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3F48C4" w14:textId="77777777" w:rsidR="005C3B26" w:rsidRPr="0037436E" w:rsidRDefault="005C3B26" w:rsidP="0037436E">
      <w:pPr>
        <w:spacing w:before="600" w:after="600"/>
        <w:jc w:val="center"/>
        <w:rPr>
          <w:b/>
          <w:bCs/>
          <w:sz w:val="20"/>
          <w:szCs w:val="20"/>
          <w:rtl/>
        </w:rPr>
      </w:pPr>
    </w:p>
    <w:p w14:paraId="5DD779C4" w14:textId="77777777" w:rsidR="00E374B2" w:rsidRPr="00AF474E" w:rsidRDefault="00E374B2" w:rsidP="0027056C">
      <w:pPr>
        <w:pStyle w:val="Titre81"/>
        <w:ind w:left="0"/>
        <w:jc w:val="center"/>
        <w:rPr>
          <w:rFonts w:cstheme="minorHAnsi"/>
        </w:rPr>
      </w:pPr>
      <w:r w:rsidRPr="00E374B2">
        <w:rPr>
          <w:rFonts w:cstheme="minorHAnsi"/>
          <w:sz w:val="36"/>
          <w:szCs w:val="36"/>
        </w:rPr>
        <w:t xml:space="preserve">COMMUNE DE </w:t>
      </w:r>
      <w:r w:rsidRPr="00AF474E">
        <w:rPr>
          <w:rFonts w:cstheme="minorHAnsi"/>
          <w:i/>
          <w:iCs/>
          <w:color w:val="FF0000"/>
          <w:highlight w:val="yellow"/>
        </w:rPr>
        <w:t>(</w:t>
      </w:r>
      <w:r w:rsidR="0027056C" w:rsidRPr="00AF474E">
        <w:rPr>
          <w:rFonts w:cstheme="minorHAnsi"/>
          <w:i/>
          <w:iCs/>
          <w:color w:val="FF0000"/>
          <w:highlight w:val="yellow"/>
        </w:rPr>
        <w:t>Insérer</w:t>
      </w:r>
      <w:r w:rsidRPr="00AF474E">
        <w:rPr>
          <w:rFonts w:cstheme="minorHAnsi"/>
          <w:i/>
          <w:iCs/>
          <w:color w:val="FF0000"/>
          <w:highlight w:val="yellow"/>
        </w:rPr>
        <w:t xml:space="preserve"> le nom de la Commune)</w:t>
      </w:r>
    </w:p>
    <w:p w14:paraId="2E674A11" w14:textId="77777777" w:rsidR="00825265" w:rsidRPr="00E374B2" w:rsidRDefault="00726952" w:rsidP="0027056C">
      <w:pPr>
        <w:spacing w:before="720" w:after="72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DOSSIER D’APPEL D’OFFRE</w:t>
      </w:r>
      <w:r w:rsidR="00E374B2" w:rsidRPr="00E374B2">
        <w:rPr>
          <w:rFonts w:cstheme="minorHAnsi"/>
          <w:b/>
          <w:sz w:val="36"/>
          <w:szCs w:val="36"/>
        </w:rPr>
        <w:t>N</w:t>
      </w:r>
      <w:r w:rsidR="0027056C">
        <w:rPr>
          <w:rFonts w:cstheme="minorHAnsi"/>
          <w:b/>
          <w:sz w:val="36"/>
          <w:szCs w:val="36"/>
        </w:rPr>
        <w:t xml:space="preserve">° 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(Insérer l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e</w:t>
      </w:r>
      <w:r w:rsidR="00EE79F5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</w:t>
      </w:r>
      <w:proofErr w:type="gramStart"/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numéro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)</w:t>
      </w:r>
      <w:r w:rsidR="0027056C" w:rsidRPr="00F54DA1">
        <w:rPr>
          <w:rFonts w:cstheme="minorHAnsi"/>
          <w:bCs/>
          <w:sz w:val="36"/>
          <w:szCs w:val="36"/>
        </w:rPr>
        <w:t>/</w:t>
      </w:r>
      <w:proofErr w:type="gramEnd"/>
      <w:r w:rsidR="00E374B2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(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Insérer</w:t>
      </w:r>
      <w:r w:rsidR="00EE79F5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l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’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a</w:t>
      </w:r>
      <w:r w:rsidR="0027056C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nnée</w:t>
      </w:r>
      <w:r w:rsidR="00E374B2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>)</w:t>
      </w:r>
    </w:p>
    <w:p w14:paraId="4B913D4D" w14:textId="77777777" w:rsidR="00E374B2" w:rsidRPr="00AF474E" w:rsidRDefault="00E374B2" w:rsidP="0027056C">
      <w:pPr>
        <w:pStyle w:val="Textkrper"/>
        <w:jc w:val="center"/>
        <w:rPr>
          <w:rFonts w:cstheme="minorHAnsi"/>
          <w:b/>
          <w:sz w:val="52"/>
          <w:szCs w:val="52"/>
        </w:rPr>
      </w:pPr>
      <w:r w:rsidRPr="00E374B2">
        <w:rPr>
          <w:rFonts w:cstheme="minorHAnsi"/>
          <w:b/>
          <w:sz w:val="36"/>
          <w:szCs w:val="36"/>
        </w:rPr>
        <w:t>RELATIF AU PROJET</w:t>
      </w:r>
      <w:r w:rsidR="0027056C"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(Insérer</w:t>
      </w:r>
      <w:r w:rsidRPr="00E374B2">
        <w:rPr>
          <w:rFonts w:cstheme="minorHAnsi"/>
          <w:b/>
          <w:bCs/>
          <w:i/>
          <w:iCs/>
          <w:color w:val="FF0000"/>
          <w:sz w:val="22"/>
          <w:szCs w:val="22"/>
          <w:highlight w:val="yellow"/>
        </w:rPr>
        <w:t xml:space="preserve"> le nom du projet)</w:t>
      </w:r>
    </w:p>
    <w:p w14:paraId="1DE9859F" w14:textId="2ECAA7C3" w:rsidR="00825265" w:rsidRPr="00E374B2" w:rsidRDefault="00825265" w:rsidP="00456A03">
      <w:pPr>
        <w:spacing w:before="720" w:after="720"/>
        <w:jc w:val="center"/>
        <w:rPr>
          <w:b/>
          <w:bCs/>
          <w:i/>
          <w:iCs/>
          <w:sz w:val="36"/>
          <w:szCs w:val="36"/>
        </w:rPr>
      </w:pPr>
      <w:r w:rsidRPr="00E374B2">
        <w:rPr>
          <w:b/>
          <w:bCs/>
          <w:i/>
          <w:iCs/>
          <w:sz w:val="36"/>
          <w:szCs w:val="36"/>
        </w:rPr>
        <w:t>RAPPORT</w:t>
      </w:r>
      <w:r w:rsidR="009963BB">
        <w:rPr>
          <w:b/>
          <w:bCs/>
          <w:i/>
          <w:iCs/>
          <w:sz w:val="36"/>
          <w:szCs w:val="36"/>
        </w:rPr>
        <w:t xml:space="preserve"> </w:t>
      </w:r>
      <w:r w:rsidR="00003BCF" w:rsidRPr="00E374B2">
        <w:rPr>
          <w:b/>
          <w:bCs/>
          <w:i/>
          <w:iCs/>
          <w:sz w:val="36"/>
          <w:szCs w:val="36"/>
        </w:rPr>
        <w:t>D'EVALUATION</w:t>
      </w:r>
    </w:p>
    <w:p w14:paraId="22B7E5A7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03F1F6B0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74916832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09573117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7102FA9F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1A55999A" w14:textId="77777777" w:rsidR="0037436E" w:rsidRPr="007542C4" w:rsidRDefault="0027056C" w:rsidP="00E374B2">
      <w:pPr>
        <w:tabs>
          <w:tab w:val="right" w:pos="11196"/>
        </w:tabs>
        <w:jc w:val="right"/>
        <w:rPr>
          <w:b/>
          <w:bCs/>
          <w:color w:val="FF0000"/>
          <w:lang w:eastAsia="fr-FR"/>
        </w:rPr>
      </w:pPr>
      <w:r w:rsidRPr="007542C4">
        <w:rPr>
          <w:rFonts w:cstheme="minorHAnsi"/>
          <w:i/>
          <w:color w:val="FF0000"/>
          <w:highlight w:val="yellow"/>
        </w:rPr>
        <w:t>Insérer la date</w:t>
      </w:r>
    </w:p>
    <w:p w14:paraId="60F27BE4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5187B697" w14:textId="77777777" w:rsidR="0037436E" w:rsidRDefault="0037436E" w:rsidP="0037436E">
      <w:pPr>
        <w:tabs>
          <w:tab w:val="right" w:pos="11196"/>
        </w:tabs>
        <w:rPr>
          <w:b/>
          <w:bCs/>
          <w:lang w:eastAsia="fr-FR"/>
        </w:rPr>
      </w:pPr>
    </w:p>
    <w:p w14:paraId="5E7493BF" w14:textId="77777777" w:rsidR="00E71C5A" w:rsidRPr="009026D9" w:rsidRDefault="00E71C5A" w:rsidP="000674B8">
      <w:pPr>
        <w:jc w:val="center"/>
        <w:rPr>
          <w:b/>
          <w:bCs/>
          <w:sz w:val="28"/>
          <w:szCs w:val="28"/>
          <w:rtl/>
        </w:rPr>
      </w:pPr>
      <w:r>
        <w:rPr>
          <w:lang w:eastAsia="fr-FR"/>
        </w:rPr>
        <w:br w:type="page"/>
      </w:r>
      <w:r w:rsidRPr="009026D9">
        <w:rPr>
          <w:b/>
          <w:bCs/>
          <w:sz w:val="28"/>
          <w:szCs w:val="28"/>
        </w:rPr>
        <w:lastRenderedPageBreak/>
        <w:t>Sommaire</w:t>
      </w:r>
    </w:p>
    <w:p w14:paraId="3954FEDF" w14:textId="77777777" w:rsidR="00BC61A7" w:rsidRDefault="00BC61A7" w:rsidP="000674B8">
      <w:pPr>
        <w:jc w:val="center"/>
      </w:pPr>
    </w:p>
    <w:p w14:paraId="3A32534A" w14:textId="545137D1" w:rsidR="00BF34C2" w:rsidRDefault="005768DA">
      <w:pPr>
        <w:pStyle w:val="Verzeichnis1"/>
        <w:rPr>
          <w:ins w:id="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r w:rsidRPr="0037436E">
        <w:fldChar w:fldCharType="begin"/>
      </w:r>
      <w:r w:rsidR="00E71C5A" w:rsidRPr="0037436E">
        <w:instrText xml:space="preserve"> TOC \o "1-3" \h \z \u </w:instrText>
      </w:r>
      <w:r w:rsidRPr="0037436E">
        <w:fldChar w:fldCharType="separate"/>
      </w:r>
      <w:ins w:id="1" w:author="Schumann, Daniel" w:date="2024-11-25T09:40:00Z" w16du:dateUtc="2024-11-25T08:40:00Z">
        <w:r w:rsidR="00BF34C2" w:rsidRPr="00FA69C0">
          <w:rPr>
            <w:rStyle w:val="Hyperlink"/>
            <w:noProof/>
          </w:rPr>
          <w:fldChar w:fldCharType="begin"/>
        </w:r>
        <w:r w:rsidR="00BF34C2" w:rsidRPr="00FA69C0">
          <w:rPr>
            <w:rStyle w:val="Hyperlink"/>
            <w:noProof/>
          </w:rPr>
          <w:instrText xml:space="preserve"> </w:instrText>
        </w:r>
        <w:r w:rsidR="00BF34C2">
          <w:rPr>
            <w:noProof/>
          </w:rPr>
          <w:instrText>HYPERLINK \l "_Toc183420039"</w:instrText>
        </w:r>
        <w:r w:rsidR="00BF34C2" w:rsidRPr="00FA69C0">
          <w:rPr>
            <w:rStyle w:val="Hyperlink"/>
            <w:noProof/>
          </w:rPr>
          <w:instrText xml:space="preserve"> </w:instrText>
        </w:r>
        <w:r w:rsidR="00BF34C2" w:rsidRPr="00FA69C0">
          <w:rPr>
            <w:rStyle w:val="Hyperlink"/>
            <w:noProof/>
          </w:rPr>
        </w:r>
        <w:r w:rsidR="00BF34C2" w:rsidRPr="00FA69C0">
          <w:rPr>
            <w:rStyle w:val="Hyperlink"/>
            <w:noProof/>
          </w:rPr>
          <w:fldChar w:fldCharType="separate"/>
        </w:r>
        <w:r w:rsidR="00BF34C2" w:rsidRPr="00FA69C0">
          <w:rPr>
            <w:rStyle w:val="Hyperlink"/>
            <w:noProof/>
          </w:rPr>
          <w:t>I- IDENTIFICATION, PROCEDURES D'APPEL A LA CONCURRENCEET SOUMISSION DES OFFRES</w:t>
        </w:r>
        <w:r w:rsidR="00BF34C2">
          <w:rPr>
            <w:noProof/>
            <w:webHidden/>
          </w:rPr>
          <w:tab/>
        </w:r>
        <w:r w:rsidR="00BF34C2">
          <w:rPr>
            <w:noProof/>
            <w:webHidden/>
          </w:rPr>
          <w:fldChar w:fldCharType="begin"/>
        </w:r>
        <w:r w:rsidR="00BF34C2">
          <w:rPr>
            <w:noProof/>
            <w:webHidden/>
          </w:rPr>
          <w:instrText xml:space="preserve"> PAGEREF _Toc183420039 \h </w:instrText>
        </w:r>
        <w:r w:rsidR="00BF34C2">
          <w:rPr>
            <w:noProof/>
            <w:webHidden/>
          </w:rPr>
        </w:r>
      </w:ins>
      <w:r w:rsidR="00BF34C2">
        <w:rPr>
          <w:noProof/>
          <w:webHidden/>
        </w:rPr>
        <w:fldChar w:fldCharType="separate"/>
      </w:r>
      <w:ins w:id="2" w:author="Schumann, Daniel" w:date="2024-11-25T09:40:00Z" w16du:dateUtc="2024-11-25T08:40:00Z">
        <w:r w:rsidR="00BF34C2">
          <w:rPr>
            <w:noProof/>
            <w:webHidden/>
          </w:rPr>
          <w:t>4</w:t>
        </w:r>
        <w:r w:rsidR="00BF34C2">
          <w:rPr>
            <w:noProof/>
            <w:webHidden/>
          </w:rPr>
          <w:fldChar w:fldCharType="end"/>
        </w:r>
        <w:r w:rsidR="00BF34C2" w:rsidRPr="00FA69C0">
          <w:rPr>
            <w:rStyle w:val="Hyperlink"/>
            <w:noProof/>
          </w:rPr>
          <w:fldChar w:fldCharType="end"/>
        </w:r>
      </w:ins>
    </w:p>
    <w:p w14:paraId="37B214CD" w14:textId="1A5AA3E3" w:rsidR="00BF34C2" w:rsidRDefault="00BF34C2">
      <w:pPr>
        <w:pStyle w:val="Verzeichnis2"/>
        <w:tabs>
          <w:tab w:val="right" w:leader="dot" w:pos="13948"/>
        </w:tabs>
        <w:rPr>
          <w:ins w:id="3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4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"_Toc183420040"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I-1- 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" w:author="Schumann, Daniel" w:date="2024-11-25T09:40:00Z" w16du:dateUtc="2024-11-25T08:40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45D4CAEC" w14:textId="7BA8279C" w:rsidR="00BF34C2" w:rsidRDefault="00BF34C2">
      <w:pPr>
        <w:pStyle w:val="Verzeichnis2"/>
        <w:tabs>
          <w:tab w:val="right" w:leader="dot" w:pos="13948"/>
        </w:tabs>
        <w:rPr>
          <w:ins w:id="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7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"_Toc183420041"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I-2- Procédures d'appel à la concurrence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8" w:author="Schumann, Daniel" w:date="2024-11-25T09:40:00Z" w16du:dateUtc="2024-11-25T08:40:00Z"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0F79A065" w14:textId="19F5DF46" w:rsidR="00BF34C2" w:rsidRDefault="00BF34C2">
      <w:pPr>
        <w:pStyle w:val="Verzeichnis2"/>
        <w:tabs>
          <w:tab w:val="right" w:leader="dot" w:pos="13948"/>
        </w:tabs>
        <w:rPr>
          <w:ins w:id="9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10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"_Toc183420042"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I-3- Demandes d'Éclaircissements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1" w:author="Schumann, Daniel" w:date="2024-11-25T09:40:00Z" w16du:dateUtc="2024-11-25T08:40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480B024E" w14:textId="1DB41E18" w:rsidR="00BF34C2" w:rsidRDefault="00BF34C2">
      <w:pPr>
        <w:pStyle w:val="Verzeichnis2"/>
        <w:tabs>
          <w:tab w:val="right" w:leader="dot" w:pos="13948"/>
        </w:tabs>
        <w:rPr>
          <w:ins w:id="1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13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"_Toc183420043"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 Remise des offres et ouverture des plis : (Annexe 6 : PV d'ouverture des plis)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4" w:author="Schumann, Daniel" w:date="2024-11-25T09:40:00Z" w16du:dateUtc="2024-11-25T08:40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69644C57" w14:textId="6B3E1352" w:rsidR="00BF34C2" w:rsidRDefault="00BF34C2">
      <w:pPr>
        <w:pStyle w:val="Verzeichnis3"/>
        <w:tabs>
          <w:tab w:val="right" w:leader="dot" w:pos="13948"/>
        </w:tabs>
        <w:rPr>
          <w:ins w:id="15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16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"_Toc183420044"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I-4-1- Composition de la Commission d’ouverture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17" w:author="Schumann, Daniel" w:date="2024-11-25T09:40:00Z" w16du:dateUtc="2024-11-25T08:40:00Z"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47D195EC" w14:textId="25EDA52E" w:rsidR="00BF34C2" w:rsidRDefault="00BF34C2">
      <w:pPr>
        <w:pStyle w:val="Verzeichnis3"/>
        <w:tabs>
          <w:tab w:val="right" w:leader="dot" w:pos="13948"/>
        </w:tabs>
        <w:rPr>
          <w:ins w:id="1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19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"_Toc183420045"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I-4-2 Retraits et dépôt des dossiers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0" w:author="Schumann, Daniel" w:date="2024-11-25T09:40:00Z" w16du:dateUtc="2024-11-25T08:40:00Z"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4E71634A" w14:textId="2BB104FA" w:rsidR="00BF34C2" w:rsidRDefault="00BF34C2">
      <w:pPr>
        <w:pStyle w:val="Verzeichnis3"/>
        <w:tabs>
          <w:tab w:val="right" w:leader="dot" w:pos="13948"/>
        </w:tabs>
        <w:rPr>
          <w:ins w:id="21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22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"_Toc183420046"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I-4-3- Ouverture des plis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3" w:author="Schumann, Daniel" w:date="2024-11-25T09:40:00Z" w16du:dateUtc="2024-11-25T08:40:00Z"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6EFADE94" w14:textId="0A10A48A" w:rsidR="00BF34C2" w:rsidRDefault="00BF34C2">
      <w:pPr>
        <w:pStyle w:val="Verzeichnis3"/>
        <w:tabs>
          <w:tab w:val="right" w:leader="dot" w:pos="13948"/>
        </w:tabs>
        <w:rPr>
          <w:ins w:id="2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25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"_Toc183420047"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I-4-4- Condition du rejet des offres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6" w:author="Schumann, Daniel" w:date="2024-11-25T09:40:00Z" w16du:dateUtc="2024-11-25T08:40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2939C5A9" w14:textId="5A28253E" w:rsidR="00BF34C2" w:rsidRDefault="00BF34C2">
      <w:pPr>
        <w:pStyle w:val="Verzeichnis3"/>
        <w:tabs>
          <w:tab w:val="right" w:leader="dot" w:pos="13948"/>
        </w:tabs>
        <w:rPr>
          <w:ins w:id="27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28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"_Toc183420048"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I-4-5- Conclusion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29" w:author="Schumann, Daniel" w:date="2024-11-25T09:40:00Z" w16du:dateUtc="2024-11-25T08:40:00Z"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28609B78" w14:textId="3931211D" w:rsidR="00BF34C2" w:rsidRDefault="00BF34C2">
      <w:pPr>
        <w:pStyle w:val="Verzeichnis1"/>
        <w:rPr>
          <w:ins w:id="3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31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"_Toc183420049"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II-EVALUATION ET COMPARAISON DES OFFRES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_Toc183420049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2" w:author="Schumann, Daniel" w:date="2024-11-25T09:40:00Z" w16du:dateUtc="2024-11-25T08:40:00Z"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1D39117A" w14:textId="3585BC4D" w:rsidR="00BF34C2" w:rsidRDefault="00BF34C2">
      <w:pPr>
        <w:pStyle w:val="Verzeichnis2"/>
        <w:tabs>
          <w:tab w:val="right" w:leader="dot" w:pos="13948"/>
        </w:tabs>
        <w:rPr>
          <w:ins w:id="33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34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"_Toc183420050"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II-1-Rappel de la méthodologie de dépouillement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5" w:author="Schumann, Daniel" w:date="2024-11-25T09:40:00Z" w16du:dateUtc="2024-11-25T08:40:00Z"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316048B7" w14:textId="260CD361" w:rsidR="00BF34C2" w:rsidRDefault="00BF34C2">
      <w:pPr>
        <w:pStyle w:val="Verzeichnis3"/>
        <w:tabs>
          <w:tab w:val="right" w:leader="dot" w:pos="13948"/>
        </w:tabs>
        <w:rPr>
          <w:ins w:id="3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37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"_Toc183420051"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  <w:lang w:bidi="ar-TN"/>
          </w:rPr>
          <w:t>Phase 1 : vérification des offres et évaluation financière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38" w:author="Schumann, Daniel" w:date="2024-11-25T09:40:00Z" w16du:dateUtc="2024-11-25T08:40:00Z"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55D274B0" w14:textId="1D90B277" w:rsidR="00BF34C2" w:rsidRDefault="00BF34C2">
      <w:pPr>
        <w:pStyle w:val="Verzeichnis3"/>
        <w:tabs>
          <w:tab w:val="right" w:leader="dot" w:pos="13948"/>
        </w:tabs>
        <w:rPr>
          <w:ins w:id="39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40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"_Toc183420052"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  <w:lang w:bidi="ar-TN"/>
          </w:rPr>
          <w:t>Phase 2 : évaluation technique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1" w:author="Schumann, Daniel" w:date="2024-11-25T09:40:00Z" w16du:dateUtc="2024-11-25T08:4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05D36679" w14:textId="5506C867" w:rsidR="00BF34C2" w:rsidRDefault="00BF34C2">
      <w:pPr>
        <w:pStyle w:val="Verzeichnis2"/>
        <w:tabs>
          <w:tab w:val="right" w:leader="dot" w:pos="13948"/>
        </w:tabs>
        <w:rPr>
          <w:ins w:id="4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43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"_Toc183420053"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II-2-Dépouillement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4" w:author="Schumann, Daniel" w:date="2024-11-25T09:40:00Z" w16du:dateUtc="2024-11-25T08:4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1A0EDDF7" w14:textId="6045FAAE" w:rsidR="00BF34C2" w:rsidRDefault="00BF34C2">
      <w:pPr>
        <w:pStyle w:val="Verzeichnis3"/>
        <w:tabs>
          <w:tab w:val="right" w:leader="dot" w:pos="13948"/>
        </w:tabs>
        <w:rPr>
          <w:ins w:id="45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46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"_Toc183420054"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II-2-1- Première étape : vérification des offres et évaluation financière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47" w:author="Schumann, Daniel" w:date="2024-11-25T09:40:00Z" w16du:dateUtc="2024-11-25T08:4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47661470" w14:textId="2A94D7F5" w:rsidR="00BF34C2" w:rsidRDefault="00BF34C2">
      <w:pPr>
        <w:pStyle w:val="Verzeichnis3"/>
        <w:tabs>
          <w:tab w:val="right" w:leader="dot" w:pos="13948"/>
        </w:tabs>
        <w:rPr>
          <w:ins w:id="4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49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"_Toc183420055"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A - Vérification des documents administratifs, financiers et techniques des offres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_Toc183420055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0" w:author="Schumann, Daniel" w:date="2024-11-25T09:40:00Z" w16du:dateUtc="2024-11-25T08:4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322AE002" w14:textId="631448C9" w:rsidR="00BF34C2" w:rsidRDefault="00BF34C2">
      <w:pPr>
        <w:pStyle w:val="Verzeichnis3"/>
        <w:tabs>
          <w:tab w:val="right" w:leader="dot" w:pos="13948"/>
        </w:tabs>
        <w:rPr>
          <w:ins w:id="51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52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"_Toc183420056"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A-1 Vérification de la présence et conformité des documents et formulaires présentés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_Toc183420056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3" w:author="Schumann, Daniel" w:date="2024-11-25T09:40:00Z" w16du:dateUtc="2024-11-25T08:40:00Z"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31E085F8" w14:textId="1F86D095" w:rsidR="00BF34C2" w:rsidRDefault="00BF34C2">
      <w:pPr>
        <w:pStyle w:val="Verzeichnis3"/>
        <w:tabs>
          <w:tab w:val="right" w:leader="dot" w:pos="13948"/>
        </w:tabs>
        <w:rPr>
          <w:ins w:id="5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55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"_Toc183420057"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 xml:space="preserve">B - Vérification des offres financières 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_Toc183420057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6" w:author="Schumann, Daniel" w:date="2024-11-25T09:40:00Z" w16du:dateUtc="2024-11-25T08:40:00Z"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0D803B63" w14:textId="76170CB0" w:rsidR="00BF34C2" w:rsidRDefault="00BF34C2">
      <w:pPr>
        <w:pStyle w:val="Verzeichnis3"/>
        <w:tabs>
          <w:tab w:val="right" w:leader="dot" w:pos="13948"/>
        </w:tabs>
        <w:rPr>
          <w:ins w:id="57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58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"_Toc183420058"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II-2-2- Deuxième étape : évaluation technique de l'offre du soumissionnaire éligible le moins-disant 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_Toc183420058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59" w:author="Schumann, Daniel" w:date="2024-11-25T09:40:00Z" w16du:dateUtc="2024-11-25T08:40:00Z"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0B72F29A" w14:textId="158560A7" w:rsidR="00BF34C2" w:rsidRDefault="00BF34C2">
      <w:pPr>
        <w:pStyle w:val="Verzeichnis1"/>
        <w:rPr>
          <w:ins w:id="6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61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"_Toc183420059"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III- ANALYSE DE LA CONCURRENCE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_Toc183420059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2" w:author="Schumann, Daniel" w:date="2024-11-25T09:40:00Z" w16du:dateUtc="2024-11-25T08:40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53D1A2CF" w14:textId="132201B8" w:rsidR="00BF34C2" w:rsidRDefault="00BF34C2">
      <w:pPr>
        <w:pStyle w:val="Verzeichnis2"/>
        <w:tabs>
          <w:tab w:val="right" w:leader="dot" w:pos="13948"/>
        </w:tabs>
        <w:rPr>
          <w:ins w:id="63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64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"_Toc183420060"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III-1- Analyse de la concurrence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_Toc183420060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5" w:author="Schumann, Daniel" w:date="2024-11-25T09:40:00Z" w16du:dateUtc="2024-11-25T08:40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2C5FC720" w14:textId="4280C694" w:rsidR="00BF34C2" w:rsidRDefault="00BF34C2">
      <w:pPr>
        <w:pStyle w:val="Verzeichnis2"/>
        <w:tabs>
          <w:tab w:val="right" w:leader="dot" w:pos="13948"/>
        </w:tabs>
        <w:rPr>
          <w:ins w:id="6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67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"_Toc183420061"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III-2- Analyse d’absence des conditions d’exclusion de la participation aux marchés publics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_Toc183420061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68" w:author="Schumann, Daniel" w:date="2024-11-25T09:40:00Z" w16du:dateUtc="2024-11-25T08:40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7166EDFD" w14:textId="1F0E6B15" w:rsidR="00BF34C2" w:rsidRDefault="00BF34C2">
      <w:pPr>
        <w:pStyle w:val="Verzeichnis2"/>
        <w:tabs>
          <w:tab w:val="right" w:leader="dot" w:pos="13948"/>
        </w:tabs>
        <w:rPr>
          <w:ins w:id="69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70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"_Toc183420062"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III-3- Conclusion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_Toc183420062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1" w:author="Schumann, Daniel" w:date="2024-11-25T09:40:00Z" w16du:dateUtc="2024-11-25T08:40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14C4FB2C" w14:textId="52BA3E9A" w:rsidR="00BF34C2" w:rsidRDefault="00BF34C2">
      <w:pPr>
        <w:pStyle w:val="Verzeichnis2"/>
        <w:tabs>
          <w:tab w:val="right" w:leader="dot" w:pos="13948"/>
        </w:tabs>
        <w:rPr>
          <w:ins w:id="7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73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"_Toc183420063"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IV- DECISION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_Toc183420063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4" w:author="Schumann, Daniel" w:date="2024-11-25T09:40:00Z" w16du:dateUtc="2024-11-25T08:40:00Z"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63E48EFD" w14:textId="5A92914F" w:rsidR="00BF34C2" w:rsidRDefault="00BF34C2">
      <w:pPr>
        <w:pStyle w:val="Verzeichnis1"/>
        <w:rPr>
          <w:ins w:id="75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ins w:id="76" w:author="Schumann, Daniel" w:date="2024-11-25T09:40:00Z" w16du:dateUtc="2024-11-25T08:40:00Z">
        <w:r w:rsidRPr="00FA69C0">
          <w:rPr>
            <w:rStyle w:val="Hyperlink"/>
            <w:noProof/>
          </w:rPr>
          <w:fldChar w:fldCharType="begin"/>
        </w:r>
        <w:r w:rsidRPr="00FA69C0">
          <w:rPr>
            <w:rStyle w:val="Hyperlink"/>
            <w:noProof/>
          </w:rPr>
          <w:instrText xml:space="preserve"> </w:instrText>
        </w:r>
        <w:r>
          <w:rPr>
            <w:noProof/>
          </w:rPr>
          <w:instrText>HYPERLINK \l "_Toc183420064"</w:instrText>
        </w:r>
        <w:r w:rsidRPr="00FA69C0">
          <w:rPr>
            <w:rStyle w:val="Hyperlink"/>
            <w:noProof/>
          </w:rPr>
          <w:instrText xml:space="preserve"> </w:instrText>
        </w:r>
        <w:r w:rsidRPr="00FA69C0">
          <w:rPr>
            <w:rStyle w:val="Hyperlink"/>
            <w:noProof/>
          </w:rPr>
        </w:r>
        <w:r w:rsidRPr="00FA69C0">
          <w:rPr>
            <w:rStyle w:val="Hyperlink"/>
            <w:noProof/>
          </w:rPr>
          <w:fldChar w:fldCharType="separate"/>
        </w:r>
        <w:r w:rsidRPr="00FA69C0">
          <w:rPr>
            <w:rStyle w:val="Hyperlink"/>
            <w:noProof/>
          </w:rPr>
          <w:t>V- APPROBATION :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_Toc183420064 \h </w:instrText>
        </w:r>
        <w:r>
          <w:rPr>
            <w:noProof/>
            <w:webHidden/>
          </w:rPr>
        </w:r>
      </w:ins>
      <w:r>
        <w:rPr>
          <w:noProof/>
          <w:webHidden/>
        </w:rPr>
        <w:fldChar w:fldCharType="separate"/>
      </w:r>
      <w:ins w:id="77" w:author="Schumann, Daniel" w:date="2024-11-25T09:40:00Z" w16du:dateUtc="2024-11-25T08:40:00Z"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  <w:r w:rsidRPr="00FA69C0">
          <w:rPr>
            <w:rStyle w:val="Hyperlink"/>
            <w:noProof/>
          </w:rPr>
          <w:fldChar w:fldCharType="end"/>
        </w:r>
      </w:ins>
    </w:p>
    <w:p w14:paraId="0E7CEC66" w14:textId="524E6F1A" w:rsidR="00BF34C2" w:rsidDel="00BF34C2" w:rsidRDefault="00BF34C2">
      <w:pPr>
        <w:pStyle w:val="Verzeichnis1"/>
        <w:rPr>
          <w:del w:id="7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79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 IDENTIFICATION, PROCEDURES D'APPEL A LA CONCURRENCEET SOUMISSION DES OFFRES</w:delText>
        </w:r>
        <w:r w:rsidDel="00BF34C2">
          <w:rPr>
            <w:noProof/>
            <w:webHidden/>
          </w:rPr>
          <w:tab/>
          <w:delText>4</w:delText>
        </w:r>
      </w:del>
    </w:p>
    <w:p w14:paraId="6985B1A3" w14:textId="4E374291" w:rsidR="00BF34C2" w:rsidDel="00BF34C2" w:rsidRDefault="00BF34C2">
      <w:pPr>
        <w:pStyle w:val="Verzeichnis2"/>
        <w:tabs>
          <w:tab w:val="right" w:leader="dot" w:pos="13948"/>
        </w:tabs>
        <w:rPr>
          <w:del w:id="8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81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I-1- Introduction</w:delText>
        </w:r>
        <w:r w:rsidDel="00BF34C2">
          <w:rPr>
            <w:noProof/>
            <w:webHidden/>
          </w:rPr>
          <w:tab/>
          <w:delText>4</w:delText>
        </w:r>
      </w:del>
    </w:p>
    <w:p w14:paraId="48FC96FA" w14:textId="66FC1049" w:rsidR="00BF34C2" w:rsidDel="00BF34C2" w:rsidRDefault="00BF34C2">
      <w:pPr>
        <w:pStyle w:val="Verzeichnis2"/>
        <w:tabs>
          <w:tab w:val="right" w:leader="dot" w:pos="13948"/>
        </w:tabs>
        <w:rPr>
          <w:del w:id="8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83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I-2- Procédures d'appel à la concurrence</w:delText>
        </w:r>
        <w:r w:rsidDel="00BF34C2">
          <w:rPr>
            <w:noProof/>
            <w:webHidden/>
          </w:rPr>
          <w:tab/>
          <w:delText>4</w:delText>
        </w:r>
      </w:del>
    </w:p>
    <w:p w14:paraId="1D38C9B7" w14:textId="18FC5A2B" w:rsidR="00BF34C2" w:rsidDel="00BF34C2" w:rsidRDefault="00BF34C2">
      <w:pPr>
        <w:pStyle w:val="Verzeichnis2"/>
        <w:tabs>
          <w:tab w:val="right" w:leader="dot" w:pos="13948"/>
        </w:tabs>
        <w:rPr>
          <w:del w:id="8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85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I-3- Demandes d'Éclaircissements</w:delText>
        </w:r>
        <w:r w:rsidDel="00BF34C2">
          <w:rPr>
            <w:noProof/>
            <w:webHidden/>
          </w:rPr>
          <w:tab/>
          <w:delText>5</w:delText>
        </w:r>
      </w:del>
    </w:p>
    <w:p w14:paraId="269F439B" w14:textId="4744625C" w:rsidR="00BF34C2" w:rsidDel="00BF34C2" w:rsidRDefault="00BF34C2">
      <w:pPr>
        <w:pStyle w:val="Verzeichnis2"/>
        <w:tabs>
          <w:tab w:val="right" w:leader="dot" w:pos="13948"/>
        </w:tabs>
        <w:rPr>
          <w:del w:id="8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87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 Remise des offres et ouverture des plis : (Annexe 6 : PV d'ouverture des plis)</w:delText>
        </w:r>
        <w:r w:rsidDel="00BF34C2">
          <w:rPr>
            <w:noProof/>
            <w:webHidden/>
          </w:rPr>
          <w:tab/>
          <w:delText>5</w:delText>
        </w:r>
      </w:del>
    </w:p>
    <w:p w14:paraId="46F147C8" w14:textId="7A65A114" w:rsidR="00BF34C2" w:rsidDel="00BF34C2" w:rsidRDefault="00BF34C2">
      <w:pPr>
        <w:pStyle w:val="Verzeichnis3"/>
        <w:tabs>
          <w:tab w:val="right" w:leader="dot" w:pos="13948"/>
        </w:tabs>
        <w:rPr>
          <w:del w:id="8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89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I-4-1- Composition de la Commission d’ouverture :</w:delText>
        </w:r>
        <w:r w:rsidDel="00BF34C2">
          <w:rPr>
            <w:noProof/>
            <w:webHidden/>
          </w:rPr>
          <w:tab/>
          <w:delText>5</w:delText>
        </w:r>
      </w:del>
    </w:p>
    <w:p w14:paraId="315B9F85" w14:textId="0FE9E4E7" w:rsidR="00BF34C2" w:rsidDel="00BF34C2" w:rsidRDefault="00BF34C2">
      <w:pPr>
        <w:pStyle w:val="Verzeichnis3"/>
        <w:tabs>
          <w:tab w:val="right" w:leader="dot" w:pos="13948"/>
        </w:tabs>
        <w:rPr>
          <w:del w:id="9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91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I-4-2 Retraits et dépôt des dossiers :</w:delText>
        </w:r>
        <w:r w:rsidDel="00BF34C2">
          <w:rPr>
            <w:noProof/>
            <w:webHidden/>
          </w:rPr>
          <w:tab/>
          <w:delText>6</w:delText>
        </w:r>
      </w:del>
    </w:p>
    <w:p w14:paraId="23037F52" w14:textId="1344B59D" w:rsidR="00BF34C2" w:rsidDel="00BF34C2" w:rsidRDefault="00BF34C2">
      <w:pPr>
        <w:pStyle w:val="Verzeichnis3"/>
        <w:tabs>
          <w:tab w:val="right" w:leader="dot" w:pos="13948"/>
        </w:tabs>
        <w:rPr>
          <w:del w:id="9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93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I-4-3- Ouverture des plis</w:delText>
        </w:r>
        <w:r w:rsidDel="00BF34C2">
          <w:rPr>
            <w:noProof/>
            <w:webHidden/>
          </w:rPr>
          <w:tab/>
          <w:delText>6</w:delText>
        </w:r>
      </w:del>
    </w:p>
    <w:p w14:paraId="583823A3" w14:textId="298F6384" w:rsidR="00BF34C2" w:rsidDel="00BF34C2" w:rsidRDefault="00BF34C2">
      <w:pPr>
        <w:pStyle w:val="Verzeichnis3"/>
        <w:tabs>
          <w:tab w:val="right" w:leader="dot" w:pos="13948"/>
        </w:tabs>
        <w:rPr>
          <w:del w:id="9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95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I-4-4- Condition du rejet des offres :</w:delText>
        </w:r>
        <w:r w:rsidDel="00BF34C2">
          <w:rPr>
            <w:noProof/>
            <w:webHidden/>
          </w:rPr>
          <w:tab/>
          <w:delText>7</w:delText>
        </w:r>
      </w:del>
    </w:p>
    <w:p w14:paraId="7CBBFC8D" w14:textId="417479E2" w:rsidR="00BF34C2" w:rsidDel="00BF34C2" w:rsidRDefault="00BF34C2">
      <w:pPr>
        <w:pStyle w:val="Verzeichnis3"/>
        <w:tabs>
          <w:tab w:val="right" w:leader="dot" w:pos="13948"/>
        </w:tabs>
        <w:rPr>
          <w:del w:id="9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97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I-4-5- Conclusion :</w:delText>
        </w:r>
        <w:r w:rsidDel="00BF34C2">
          <w:rPr>
            <w:noProof/>
            <w:webHidden/>
          </w:rPr>
          <w:tab/>
          <w:delText>7</w:delText>
        </w:r>
      </w:del>
    </w:p>
    <w:p w14:paraId="52D4B358" w14:textId="67E2D239" w:rsidR="00BF34C2" w:rsidDel="00BF34C2" w:rsidRDefault="00BF34C2">
      <w:pPr>
        <w:pStyle w:val="Verzeichnis1"/>
        <w:rPr>
          <w:del w:id="9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99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II-EVALUATION ET COMPARAISON DES OFFRES :</w:delText>
        </w:r>
        <w:r w:rsidDel="00BF34C2">
          <w:rPr>
            <w:noProof/>
            <w:webHidden/>
          </w:rPr>
          <w:tab/>
          <w:delText>8</w:delText>
        </w:r>
      </w:del>
    </w:p>
    <w:p w14:paraId="44F1160E" w14:textId="2381FE61" w:rsidR="00BF34C2" w:rsidDel="00BF34C2" w:rsidRDefault="00BF34C2">
      <w:pPr>
        <w:pStyle w:val="Verzeichnis2"/>
        <w:tabs>
          <w:tab w:val="right" w:leader="dot" w:pos="13948"/>
        </w:tabs>
        <w:rPr>
          <w:del w:id="10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01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II-1-Rappel de la méthodologie de dépouillement</w:delText>
        </w:r>
        <w:r w:rsidDel="00BF34C2">
          <w:rPr>
            <w:noProof/>
            <w:webHidden/>
          </w:rPr>
          <w:tab/>
          <w:delText>8</w:delText>
        </w:r>
      </w:del>
    </w:p>
    <w:p w14:paraId="6FE7DDD1" w14:textId="4B0B9E4C" w:rsidR="00BF34C2" w:rsidDel="00BF34C2" w:rsidRDefault="00BF34C2">
      <w:pPr>
        <w:pStyle w:val="Verzeichnis3"/>
        <w:tabs>
          <w:tab w:val="right" w:leader="dot" w:pos="13948"/>
        </w:tabs>
        <w:rPr>
          <w:del w:id="10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03" w:author="Schumann, Daniel" w:date="2024-11-25T09:40:00Z" w16du:dateUtc="2024-11-25T08:40:00Z">
        <w:r w:rsidRPr="00BF34C2" w:rsidDel="00BF34C2">
          <w:rPr>
            <w:rStyle w:val="Hyperlink"/>
            <w:noProof/>
            <w:lang w:bidi="ar-TN"/>
          </w:rPr>
          <w:delText>Phase 1 : vérification des offres et évaluation financière des offres</w:delText>
        </w:r>
        <w:r w:rsidDel="00BF34C2">
          <w:rPr>
            <w:noProof/>
            <w:webHidden/>
          </w:rPr>
          <w:tab/>
          <w:delText>8</w:delText>
        </w:r>
      </w:del>
    </w:p>
    <w:p w14:paraId="2D3586C0" w14:textId="604C169A" w:rsidR="00BF34C2" w:rsidDel="00BF34C2" w:rsidRDefault="00BF34C2">
      <w:pPr>
        <w:pStyle w:val="Verzeichnis3"/>
        <w:tabs>
          <w:tab w:val="right" w:leader="dot" w:pos="13948"/>
        </w:tabs>
        <w:rPr>
          <w:del w:id="10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05" w:author="Schumann, Daniel" w:date="2024-11-25T09:40:00Z" w16du:dateUtc="2024-11-25T08:40:00Z">
        <w:r w:rsidRPr="00BF34C2" w:rsidDel="00BF34C2">
          <w:rPr>
            <w:rStyle w:val="Hyperlink"/>
            <w:noProof/>
            <w:lang w:bidi="ar-TN"/>
          </w:rPr>
          <w:delText>Phase 2 : évaluation technique des offres</w:delText>
        </w:r>
        <w:r w:rsidDel="00BF34C2">
          <w:rPr>
            <w:noProof/>
            <w:webHidden/>
          </w:rPr>
          <w:tab/>
          <w:delText>9</w:delText>
        </w:r>
      </w:del>
    </w:p>
    <w:p w14:paraId="797F35E9" w14:textId="0FF02A9E" w:rsidR="00BF34C2" w:rsidDel="00BF34C2" w:rsidRDefault="00BF34C2">
      <w:pPr>
        <w:pStyle w:val="Verzeichnis2"/>
        <w:tabs>
          <w:tab w:val="right" w:leader="dot" w:pos="13948"/>
        </w:tabs>
        <w:rPr>
          <w:del w:id="10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07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II-2-Dépouillement des offres</w:delText>
        </w:r>
        <w:r w:rsidDel="00BF34C2">
          <w:rPr>
            <w:noProof/>
            <w:webHidden/>
          </w:rPr>
          <w:tab/>
          <w:delText>9</w:delText>
        </w:r>
      </w:del>
    </w:p>
    <w:p w14:paraId="20441466" w14:textId="4E1D448A" w:rsidR="00BF34C2" w:rsidDel="00BF34C2" w:rsidRDefault="00BF34C2">
      <w:pPr>
        <w:pStyle w:val="Verzeichnis3"/>
        <w:tabs>
          <w:tab w:val="right" w:leader="dot" w:pos="13948"/>
        </w:tabs>
        <w:rPr>
          <w:del w:id="10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09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II-2-1- Première étape : vérification des offres et évaluation financière des offres</w:delText>
        </w:r>
        <w:r w:rsidDel="00BF34C2">
          <w:rPr>
            <w:noProof/>
            <w:webHidden/>
          </w:rPr>
          <w:tab/>
          <w:delText>9</w:delText>
        </w:r>
      </w:del>
    </w:p>
    <w:p w14:paraId="6ECF3DFB" w14:textId="4A3EA336" w:rsidR="00BF34C2" w:rsidDel="00BF34C2" w:rsidRDefault="00BF34C2">
      <w:pPr>
        <w:pStyle w:val="Verzeichnis3"/>
        <w:tabs>
          <w:tab w:val="right" w:leader="dot" w:pos="13948"/>
        </w:tabs>
        <w:rPr>
          <w:del w:id="11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11" w:author="Schumann, Daniel" w:date="2024-11-25T09:40:00Z" w16du:dateUtc="2024-11-25T08:40:00Z">
        <w:r w:rsidRPr="00BF34C2" w:rsidDel="00BF34C2">
          <w:rPr>
            <w:rStyle w:val="Hyperlink"/>
            <w:noProof/>
          </w:rPr>
          <w:delText>A - Vérification des documents administratifs, financiers et techniques des offres</w:delText>
        </w:r>
        <w:r w:rsidDel="00BF34C2">
          <w:rPr>
            <w:noProof/>
            <w:webHidden/>
          </w:rPr>
          <w:tab/>
          <w:delText>9</w:delText>
        </w:r>
      </w:del>
    </w:p>
    <w:p w14:paraId="1F89B77A" w14:textId="193F0397" w:rsidR="00BF34C2" w:rsidDel="00BF34C2" w:rsidRDefault="00BF34C2">
      <w:pPr>
        <w:pStyle w:val="Verzeichnis3"/>
        <w:tabs>
          <w:tab w:val="right" w:leader="dot" w:pos="13948"/>
        </w:tabs>
        <w:rPr>
          <w:del w:id="11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13" w:author="Schumann, Daniel" w:date="2024-11-25T09:40:00Z" w16du:dateUtc="2024-11-25T08:40:00Z">
        <w:r w:rsidRPr="00BF34C2" w:rsidDel="00BF34C2">
          <w:rPr>
            <w:rStyle w:val="Hyperlink"/>
            <w:noProof/>
          </w:rPr>
          <w:delText>A-1 Vérification de la présence et conformité des documents et formulaires présentés</w:delText>
        </w:r>
        <w:r w:rsidDel="00BF34C2">
          <w:rPr>
            <w:noProof/>
            <w:webHidden/>
          </w:rPr>
          <w:tab/>
        </w:r>
        <w:r w:rsidDel="00BF34C2">
          <w:rPr>
            <w:noProof/>
            <w:webHidden/>
          </w:rPr>
          <w:delText>9</w:delText>
        </w:r>
      </w:del>
    </w:p>
    <w:p w14:paraId="01508F60" w14:textId="30CA45E0" w:rsidR="00BF34C2" w:rsidDel="00BF34C2" w:rsidRDefault="00BF34C2">
      <w:pPr>
        <w:pStyle w:val="Verzeichnis3"/>
        <w:tabs>
          <w:tab w:val="right" w:leader="dot" w:pos="13948"/>
        </w:tabs>
        <w:rPr>
          <w:del w:id="11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15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II-2-2- Deuxième étape : évaluation technique de l'offre du soumissionnaire éligible le moins-disant :</w:delText>
        </w:r>
        <w:r w:rsidDel="00BF34C2">
          <w:rPr>
            <w:noProof/>
            <w:webHidden/>
          </w:rPr>
          <w:tab/>
          <w:delText>11</w:delText>
        </w:r>
      </w:del>
    </w:p>
    <w:p w14:paraId="0A99175E" w14:textId="643556AB" w:rsidR="00BF34C2" w:rsidDel="00BF34C2" w:rsidRDefault="00BF34C2">
      <w:pPr>
        <w:pStyle w:val="Verzeichnis1"/>
        <w:rPr>
          <w:del w:id="11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17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III- ANALYSE DE LA CONCURRENCE</w:delText>
        </w:r>
        <w:r w:rsidDel="00BF34C2">
          <w:rPr>
            <w:noProof/>
            <w:webHidden/>
          </w:rPr>
          <w:tab/>
          <w:delText>15</w:delText>
        </w:r>
      </w:del>
    </w:p>
    <w:p w14:paraId="2E221B30" w14:textId="37B3CB43" w:rsidR="00BF34C2" w:rsidDel="00BF34C2" w:rsidRDefault="00BF34C2">
      <w:pPr>
        <w:pStyle w:val="Verzeichnis2"/>
        <w:tabs>
          <w:tab w:val="right" w:leader="dot" w:pos="13948"/>
        </w:tabs>
        <w:rPr>
          <w:del w:id="118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19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III-1- Analyse de la concurrence</w:delText>
        </w:r>
        <w:r w:rsidDel="00BF34C2">
          <w:rPr>
            <w:noProof/>
            <w:webHidden/>
          </w:rPr>
          <w:tab/>
          <w:delText>15</w:delText>
        </w:r>
      </w:del>
    </w:p>
    <w:p w14:paraId="6D79BB97" w14:textId="7D0176FC" w:rsidR="00BF34C2" w:rsidDel="00BF34C2" w:rsidRDefault="00BF34C2">
      <w:pPr>
        <w:pStyle w:val="Verzeichnis2"/>
        <w:tabs>
          <w:tab w:val="right" w:leader="dot" w:pos="13948"/>
        </w:tabs>
        <w:rPr>
          <w:del w:id="120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21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III-2- Analyse d’absence des conditions d’exclusion de la participation aux marchés publics</w:delText>
        </w:r>
        <w:r w:rsidDel="00BF34C2">
          <w:rPr>
            <w:noProof/>
            <w:webHidden/>
          </w:rPr>
          <w:tab/>
          <w:delText>15</w:delText>
        </w:r>
      </w:del>
    </w:p>
    <w:p w14:paraId="721E8C6C" w14:textId="742F1D7C" w:rsidR="00BF34C2" w:rsidDel="00BF34C2" w:rsidRDefault="00BF34C2">
      <w:pPr>
        <w:pStyle w:val="Verzeichnis2"/>
        <w:tabs>
          <w:tab w:val="right" w:leader="dot" w:pos="13948"/>
        </w:tabs>
        <w:rPr>
          <w:del w:id="122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23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III-3- Conclusion</w:delText>
        </w:r>
        <w:r w:rsidDel="00BF34C2">
          <w:rPr>
            <w:noProof/>
            <w:webHidden/>
          </w:rPr>
          <w:tab/>
          <w:delText>15</w:delText>
        </w:r>
      </w:del>
    </w:p>
    <w:p w14:paraId="18FDF75C" w14:textId="1ADCF6F4" w:rsidR="00BF34C2" w:rsidDel="00BF34C2" w:rsidRDefault="00BF34C2">
      <w:pPr>
        <w:pStyle w:val="Verzeichnis2"/>
        <w:tabs>
          <w:tab w:val="right" w:leader="dot" w:pos="13948"/>
        </w:tabs>
        <w:rPr>
          <w:del w:id="124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25" w:author="Schumann, Daniel" w:date="2024-11-25T09:40:00Z" w16du:dateUtc="2024-11-25T08:40:00Z">
        <w:r w:rsidRPr="00BF34C2" w:rsidDel="00BF34C2">
          <w:rPr>
            <w:rStyle w:val="Hyperlink"/>
            <w:noProof/>
          </w:rPr>
          <w:delText>IV- DECISION :</w:delText>
        </w:r>
        <w:r w:rsidDel="00BF34C2">
          <w:rPr>
            <w:noProof/>
            <w:webHidden/>
          </w:rPr>
          <w:tab/>
          <w:delText>15</w:delText>
        </w:r>
      </w:del>
    </w:p>
    <w:p w14:paraId="62073C18" w14:textId="0194D722" w:rsidR="00BF34C2" w:rsidDel="00BF34C2" w:rsidRDefault="00BF34C2">
      <w:pPr>
        <w:pStyle w:val="Verzeichnis1"/>
        <w:rPr>
          <w:del w:id="126" w:author="Schumann, Daniel" w:date="2024-11-25T09:40:00Z" w16du:dateUtc="2024-11-25T08:40:00Z"/>
          <w:rFonts w:asciiTheme="minorHAnsi" w:eastAsiaTheme="minorEastAsia" w:hAnsiTheme="minorHAnsi" w:cstheme="minorBidi"/>
          <w:noProof/>
          <w:kern w:val="2"/>
          <w:lang w:val="de-DE" w:eastAsia="de-DE"/>
          <w14:ligatures w14:val="standardContextual"/>
        </w:rPr>
      </w:pPr>
      <w:del w:id="127" w:author="Schumann, Daniel" w:date="2024-11-25T09:40:00Z" w16du:dateUtc="2024-11-25T08:40:00Z">
        <w:r w:rsidRPr="00BF34C2" w:rsidDel="00BF34C2">
          <w:rPr>
            <w:rStyle w:val="Hyperlink"/>
            <w:noProof/>
          </w:rPr>
          <w:delText>V- APPROBATION :</w:delText>
        </w:r>
        <w:r w:rsidDel="00BF34C2">
          <w:rPr>
            <w:noProof/>
            <w:webHidden/>
          </w:rPr>
          <w:tab/>
          <w:delText>16</w:delText>
        </w:r>
      </w:del>
    </w:p>
    <w:p w14:paraId="0CC28DDA" w14:textId="4A993CFC" w:rsidR="009E5D3D" w:rsidDel="00BF34C2" w:rsidRDefault="009E5D3D">
      <w:pPr>
        <w:pStyle w:val="Verzeichnis1"/>
        <w:rPr>
          <w:del w:id="128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29" w:author="Schumann, Daniel" w:date="2024-11-25T09:39:00Z" w16du:dateUtc="2024-11-25T08:39:00Z">
        <w:r w:rsidRPr="00BF34C2" w:rsidDel="00BF34C2">
          <w:rPr>
            <w:noProof/>
            <w:rPrChange w:id="130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 IDENTIFICATION, PROCEDURES D'APPEL A LA CONCURRENCEET SOUMISSION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4</w:delText>
        </w:r>
      </w:del>
    </w:p>
    <w:p w14:paraId="1EC899B2" w14:textId="6F247A31" w:rsidR="009E5D3D" w:rsidDel="00BF34C2" w:rsidRDefault="009E5D3D">
      <w:pPr>
        <w:pStyle w:val="Verzeichnis2"/>
        <w:tabs>
          <w:tab w:val="right" w:leader="dot" w:pos="13948"/>
        </w:tabs>
        <w:rPr>
          <w:del w:id="131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32" w:author="Schumann, Daniel" w:date="2024-11-25T09:39:00Z" w16du:dateUtc="2024-11-25T08:39:00Z">
        <w:r w:rsidRPr="00BF34C2" w:rsidDel="00BF34C2">
          <w:rPr>
            <w:noProof/>
            <w:rPrChange w:id="133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I-1- Introduction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4</w:delText>
        </w:r>
      </w:del>
    </w:p>
    <w:p w14:paraId="10BD0FAB" w14:textId="4B92F010" w:rsidR="009E5D3D" w:rsidDel="00BF34C2" w:rsidRDefault="009E5D3D">
      <w:pPr>
        <w:pStyle w:val="Verzeichnis2"/>
        <w:tabs>
          <w:tab w:val="right" w:leader="dot" w:pos="13948"/>
        </w:tabs>
        <w:rPr>
          <w:del w:id="134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35" w:author="Schumann, Daniel" w:date="2024-11-25T09:39:00Z" w16du:dateUtc="2024-11-25T08:39:00Z">
        <w:r w:rsidRPr="00BF34C2" w:rsidDel="00BF34C2">
          <w:rPr>
            <w:noProof/>
            <w:rPrChange w:id="136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I-2- Procédures d'appel à la concurrence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4</w:delText>
        </w:r>
      </w:del>
    </w:p>
    <w:p w14:paraId="400EC9F8" w14:textId="05D93C35" w:rsidR="009E5D3D" w:rsidDel="00BF34C2" w:rsidRDefault="009E5D3D">
      <w:pPr>
        <w:pStyle w:val="Verzeichnis2"/>
        <w:tabs>
          <w:tab w:val="right" w:leader="dot" w:pos="13948"/>
        </w:tabs>
        <w:rPr>
          <w:del w:id="137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38" w:author="Schumann, Daniel" w:date="2024-11-25T09:39:00Z" w16du:dateUtc="2024-11-25T08:39:00Z">
        <w:r w:rsidRPr="00BF34C2" w:rsidDel="00BF34C2">
          <w:rPr>
            <w:noProof/>
            <w:rPrChange w:id="139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I-3- Demandes d'Éclaircissements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5</w:delText>
        </w:r>
      </w:del>
    </w:p>
    <w:p w14:paraId="12670770" w14:textId="51B64588" w:rsidR="009E5D3D" w:rsidDel="00BF34C2" w:rsidRDefault="009E5D3D">
      <w:pPr>
        <w:pStyle w:val="Verzeichnis2"/>
        <w:tabs>
          <w:tab w:val="right" w:leader="dot" w:pos="13948"/>
        </w:tabs>
        <w:rPr>
          <w:del w:id="140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41" w:author="Schumann, Daniel" w:date="2024-11-25T09:39:00Z" w16du:dateUtc="2024-11-25T08:39:00Z">
        <w:r w:rsidRPr="00BF34C2" w:rsidDel="00BF34C2">
          <w:rPr>
            <w:noProof/>
            <w:rPrChange w:id="142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 Remise des offres et ouverture des plis : (Annexe 6 : PV d'ouverture des plis)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5</w:delText>
        </w:r>
      </w:del>
    </w:p>
    <w:p w14:paraId="15950D16" w14:textId="4CFAB683" w:rsidR="009E5D3D" w:rsidDel="00BF34C2" w:rsidRDefault="009E5D3D">
      <w:pPr>
        <w:pStyle w:val="Verzeichnis3"/>
        <w:tabs>
          <w:tab w:val="right" w:leader="dot" w:pos="13948"/>
        </w:tabs>
        <w:rPr>
          <w:del w:id="143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44" w:author="Schumann, Daniel" w:date="2024-11-25T09:39:00Z" w16du:dateUtc="2024-11-25T08:39:00Z">
        <w:r w:rsidRPr="00BF34C2" w:rsidDel="00BF34C2">
          <w:rPr>
            <w:noProof/>
            <w:rPrChange w:id="145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I-4-1- Composition de la Commission d’ouverture: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5</w:delText>
        </w:r>
      </w:del>
    </w:p>
    <w:p w14:paraId="1223BDB7" w14:textId="6DC14EAC" w:rsidR="009E5D3D" w:rsidDel="00BF34C2" w:rsidRDefault="009E5D3D">
      <w:pPr>
        <w:pStyle w:val="Verzeichnis3"/>
        <w:tabs>
          <w:tab w:val="right" w:leader="dot" w:pos="13948"/>
        </w:tabs>
        <w:rPr>
          <w:del w:id="146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47" w:author="Schumann, Daniel" w:date="2024-11-25T09:39:00Z" w16du:dateUtc="2024-11-25T08:39:00Z">
        <w:r w:rsidRPr="00BF34C2" w:rsidDel="00BF34C2">
          <w:rPr>
            <w:noProof/>
            <w:rPrChange w:id="148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I-4-2 Retraits et dépôt des dossiers 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6</w:delText>
        </w:r>
      </w:del>
    </w:p>
    <w:p w14:paraId="0031DC38" w14:textId="1E5AD2E7" w:rsidR="009E5D3D" w:rsidDel="00BF34C2" w:rsidRDefault="009E5D3D">
      <w:pPr>
        <w:pStyle w:val="Verzeichnis3"/>
        <w:tabs>
          <w:tab w:val="right" w:leader="dot" w:pos="13948"/>
        </w:tabs>
        <w:rPr>
          <w:del w:id="149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50" w:author="Schumann, Daniel" w:date="2024-11-25T09:39:00Z" w16du:dateUtc="2024-11-25T08:39:00Z">
        <w:r w:rsidRPr="00BF34C2" w:rsidDel="00BF34C2">
          <w:rPr>
            <w:noProof/>
            <w:rPrChange w:id="151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I-4-3- Ouverture des plis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6</w:delText>
        </w:r>
      </w:del>
    </w:p>
    <w:p w14:paraId="13D9EF71" w14:textId="519444C5" w:rsidR="009E5D3D" w:rsidDel="00BF34C2" w:rsidRDefault="009E5D3D">
      <w:pPr>
        <w:pStyle w:val="Verzeichnis3"/>
        <w:tabs>
          <w:tab w:val="right" w:leader="dot" w:pos="13948"/>
        </w:tabs>
        <w:rPr>
          <w:del w:id="152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53" w:author="Schumann, Daniel" w:date="2024-11-25T09:39:00Z" w16du:dateUtc="2024-11-25T08:39:00Z">
        <w:r w:rsidRPr="00BF34C2" w:rsidDel="00BF34C2">
          <w:rPr>
            <w:noProof/>
            <w:rPrChange w:id="154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I-4-4- Condition du rejet des offres 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7</w:delText>
        </w:r>
      </w:del>
    </w:p>
    <w:p w14:paraId="2AC38424" w14:textId="2F152EAC" w:rsidR="009E5D3D" w:rsidDel="00BF34C2" w:rsidRDefault="009E5D3D">
      <w:pPr>
        <w:pStyle w:val="Verzeichnis3"/>
        <w:tabs>
          <w:tab w:val="right" w:leader="dot" w:pos="13948"/>
        </w:tabs>
        <w:rPr>
          <w:del w:id="155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56" w:author="Schumann, Daniel" w:date="2024-11-25T09:39:00Z" w16du:dateUtc="2024-11-25T08:39:00Z">
        <w:r w:rsidRPr="00BF34C2" w:rsidDel="00BF34C2">
          <w:rPr>
            <w:noProof/>
            <w:rPrChange w:id="157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I-4-5- Conclusion 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7</w:delText>
        </w:r>
      </w:del>
    </w:p>
    <w:p w14:paraId="29B122DE" w14:textId="50F55BA7" w:rsidR="009E5D3D" w:rsidDel="00BF34C2" w:rsidRDefault="009E5D3D">
      <w:pPr>
        <w:pStyle w:val="Verzeichnis1"/>
        <w:rPr>
          <w:del w:id="158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59" w:author="Schumann, Daniel" w:date="2024-11-25T09:39:00Z" w16du:dateUtc="2024-11-25T08:39:00Z">
        <w:r w:rsidRPr="00BF34C2" w:rsidDel="00BF34C2">
          <w:rPr>
            <w:noProof/>
            <w:rPrChange w:id="160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II-EVALUATIONET COMPARAISON DES OFFRES 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8</w:delText>
        </w:r>
      </w:del>
    </w:p>
    <w:p w14:paraId="0B9356C6" w14:textId="3FAB95BF" w:rsidR="009E5D3D" w:rsidDel="00BF34C2" w:rsidRDefault="009E5D3D">
      <w:pPr>
        <w:pStyle w:val="Verzeichnis2"/>
        <w:tabs>
          <w:tab w:val="right" w:leader="dot" w:pos="13948"/>
        </w:tabs>
        <w:rPr>
          <w:del w:id="161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62" w:author="Schumann, Daniel" w:date="2024-11-25T09:39:00Z" w16du:dateUtc="2024-11-25T08:39:00Z">
        <w:r w:rsidRPr="00BF34C2" w:rsidDel="00BF34C2">
          <w:rPr>
            <w:noProof/>
            <w:rPrChange w:id="163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II-1-Rappel de la méthodologie de dépouillement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8</w:delText>
        </w:r>
      </w:del>
    </w:p>
    <w:p w14:paraId="2E749F48" w14:textId="712F8843" w:rsidR="009E5D3D" w:rsidDel="00BF34C2" w:rsidRDefault="009E5D3D">
      <w:pPr>
        <w:pStyle w:val="Verzeichnis3"/>
        <w:tabs>
          <w:tab w:val="right" w:leader="dot" w:pos="13948"/>
        </w:tabs>
        <w:rPr>
          <w:del w:id="164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65" w:author="Schumann, Daniel" w:date="2024-11-25T09:39:00Z" w16du:dateUtc="2024-11-25T08:39:00Z">
        <w:r w:rsidRPr="00BF34C2" w:rsidDel="00BF34C2">
          <w:rPr>
            <w:noProof/>
            <w:lang w:bidi="ar-TN"/>
            <w:rPrChange w:id="166" w:author="Schumann, Daniel" w:date="2024-11-25T09:39:00Z" w16du:dateUtc="2024-11-25T08:39:00Z">
              <w:rPr>
                <w:rStyle w:val="Hyperlink"/>
                <w:noProof/>
                <w:lang w:bidi="ar-TN"/>
              </w:rPr>
            </w:rPrChange>
          </w:rPr>
          <w:delText>Phase 1 : vérification des offres et évaluation financière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8</w:delText>
        </w:r>
      </w:del>
    </w:p>
    <w:p w14:paraId="4B0F4D38" w14:textId="124EE6A4" w:rsidR="009E5D3D" w:rsidDel="00BF34C2" w:rsidRDefault="009E5D3D">
      <w:pPr>
        <w:pStyle w:val="Verzeichnis3"/>
        <w:tabs>
          <w:tab w:val="right" w:leader="dot" w:pos="13948"/>
        </w:tabs>
        <w:rPr>
          <w:del w:id="167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68" w:author="Schumann, Daniel" w:date="2024-11-25T09:39:00Z" w16du:dateUtc="2024-11-25T08:39:00Z">
        <w:r w:rsidRPr="00BF34C2" w:rsidDel="00BF34C2">
          <w:rPr>
            <w:noProof/>
            <w:lang w:bidi="ar-TN"/>
            <w:rPrChange w:id="169" w:author="Schumann, Daniel" w:date="2024-11-25T09:39:00Z" w16du:dateUtc="2024-11-25T08:39:00Z">
              <w:rPr>
                <w:rStyle w:val="Hyperlink"/>
                <w:noProof/>
                <w:lang w:bidi="ar-TN"/>
              </w:rPr>
            </w:rPrChange>
          </w:rPr>
          <w:delText>Phase 2 : évaluation technique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9</w:delText>
        </w:r>
      </w:del>
    </w:p>
    <w:p w14:paraId="251242CC" w14:textId="60F23F32" w:rsidR="009E5D3D" w:rsidDel="00BF34C2" w:rsidRDefault="009E5D3D">
      <w:pPr>
        <w:pStyle w:val="Verzeichnis2"/>
        <w:tabs>
          <w:tab w:val="right" w:leader="dot" w:pos="13948"/>
        </w:tabs>
        <w:rPr>
          <w:del w:id="170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71" w:author="Schumann, Daniel" w:date="2024-11-25T09:39:00Z" w16du:dateUtc="2024-11-25T08:39:00Z">
        <w:r w:rsidRPr="00BF34C2" w:rsidDel="00BF34C2">
          <w:rPr>
            <w:noProof/>
            <w:rPrChange w:id="172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II-2-Dépouillement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9</w:delText>
        </w:r>
      </w:del>
    </w:p>
    <w:p w14:paraId="489963B3" w14:textId="16A3C8FA" w:rsidR="009E5D3D" w:rsidDel="00BF34C2" w:rsidRDefault="009E5D3D">
      <w:pPr>
        <w:pStyle w:val="Verzeichnis3"/>
        <w:tabs>
          <w:tab w:val="right" w:leader="dot" w:pos="13948"/>
        </w:tabs>
        <w:rPr>
          <w:del w:id="173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74" w:author="Schumann, Daniel" w:date="2024-11-25T09:39:00Z" w16du:dateUtc="2024-11-25T08:39:00Z">
        <w:r w:rsidRPr="00BF34C2" w:rsidDel="00BF34C2">
          <w:rPr>
            <w:noProof/>
            <w:rPrChange w:id="175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II-2-1- Première étape : vérification des offres et évaluation financière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9</w:delText>
        </w:r>
      </w:del>
    </w:p>
    <w:p w14:paraId="3F92B0D4" w14:textId="5CAA8293" w:rsidR="009E5D3D" w:rsidDel="00BF34C2" w:rsidRDefault="009E5D3D">
      <w:pPr>
        <w:pStyle w:val="Verzeichnis3"/>
        <w:tabs>
          <w:tab w:val="right" w:leader="dot" w:pos="13948"/>
        </w:tabs>
        <w:rPr>
          <w:del w:id="176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77" w:author="Schumann, Daniel" w:date="2024-11-25T09:39:00Z" w16du:dateUtc="2024-11-25T08:39:00Z">
        <w:r w:rsidRPr="00BF34C2" w:rsidDel="00BF34C2">
          <w:rPr>
            <w:noProof/>
            <w:rPrChange w:id="178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A - Vérification des documents administratifs, financiers et techniques des offres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9</w:delText>
        </w:r>
      </w:del>
    </w:p>
    <w:p w14:paraId="799696F2" w14:textId="3A3C3950" w:rsidR="009E5D3D" w:rsidDel="00BF34C2" w:rsidRDefault="009E5D3D">
      <w:pPr>
        <w:pStyle w:val="Verzeichnis3"/>
        <w:tabs>
          <w:tab w:val="right" w:leader="dot" w:pos="13948"/>
        </w:tabs>
        <w:rPr>
          <w:del w:id="179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80" w:author="Schumann, Daniel" w:date="2024-11-25T09:39:00Z" w16du:dateUtc="2024-11-25T08:39:00Z">
        <w:r w:rsidRPr="00BF34C2" w:rsidDel="00BF34C2">
          <w:rPr>
            <w:noProof/>
            <w:rPrChange w:id="181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A-1 Vérification de la présence et conformité des documents et formulaires présentés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9</w:delText>
        </w:r>
      </w:del>
    </w:p>
    <w:p w14:paraId="2129AB44" w14:textId="342159A6" w:rsidR="009E5D3D" w:rsidDel="00BF34C2" w:rsidRDefault="009E5D3D">
      <w:pPr>
        <w:pStyle w:val="Verzeichnis3"/>
        <w:tabs>
          <w:tab w:val="right" w:leader="dot" w:pos="13948"/>
        </w:tabs>
        <w:rPr>
          <w:del w:id="182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83" w:author="Schumann, Daniel" w:date="2024-11-25T09:39:00Z" w16du:dateUtc="2024-11-25T08:39:00Z">
        <w:r w:rsidRPr="00BF34C2" w:rsidDel="00BF34C2">
          <w:rPr>
            <w:noProof/>
            <w:rPrChange w:id="184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A-2 Vérification de la capacité financière des soumissionnaires (Annexe N°9: Capacité financière des soumissionnaires)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11</w:delText>
        </w:r>
      </w:del>
    </w:p>
    <w:p w14:paraId="569C122A" w14:textId="5CDDFE3F" w:rsidR="009E5D3D" w:rsidDel="00BF34C2" w:rsidRDefault="009E5D3D">
      <w:pPr>
        <w:pStyle w:val="Verzeichnis3"/>
        <w:tabs>
          <w:tab w:val="right" w:leader="dot" w:pos="13948"/>
        </w:tabs>
        <w:rPr>
          <w:del w:id="185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86" w:author="Schumann, Daniel" w:date="2024-11-25T09:39:00Z" w16du:dateUtc="2024-11-25T08:39:00Z">
        <w:r w:rsidRPr="00BF34C2" w:rsidDel="00BF34C2">
          <w:rPr>
            <w:noProof/>
            <w:rPrChange w:id="187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II-2-2- Deuxième étape : évaluation technique de l'offre du soumissionnaire éligible le moins-disant 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12</w:delText>
        </w:r>
      </w:del>
    </w:p>
    <w:p w14:paraId="3C71B385" w14:textId="38B35872" w:rsidR="009E5D3D" w:rsidDel="00BF34C2" w:rsidRDefault="009E5D3D">
      <w:pPr>
        <w:pStyle w:val="Verzeichnis1"/>
        <w:rPr>
          <w:del w:id="188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89" w:author="Schumann, Daniel" w:date="2024-11-25T09:39:00Z" w16du:dateUtc="2024-11-25T08:39:00Z">
        <w:r w:rsidRPr="00BF34C2" w:rsidDel="00BF34C2">
          <w:rPr>
            <w:noProof/>
            <w:rPrChange w:id="190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III- ANALYSE DE LA CONCURRENCE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15</w:delText>
        </w:r>
      </w:del>
    </w:p>
    <w:p w14:paraId="7100BC1F" w14:textId="08352861" w:rsidR="009E5D3D" w:rsidDel="00BF34C2" w:rsidRDefault="009E5D3D">
      <w:pPr>
        <w:pStyle w:val="Verzeichnis2"/>
        <w:tabs>
          <w:tab w:val="right" w:leader="dot" w:pos="13948"/>
        </w:tabs>
        <w:rPr>
          <w:del w:id="191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92" w:author="Schumann, Daniel" w:date="2024-11-25T09:39:00Z" w16du:dateUtc="2024-11-25T08:39:00Z">
        <w:r w:rsidRPr="00BF34C2" w:rsidDel="00BF34C2">
          <w:rPr>
            <w:noProof/>
            <w:rPrChange w:id="193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III-1- Analyse de la concurrence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15</w:delText>
        </w:r>
      </w:del>
    </w:p>
    <w:p w14:paraId="443DE40D" w14:textId="7B6D9982" w:rsidR="009E5D3D" w:rsidDel="00BF34C2" w:rsidRDefault="009E5D3D">
      <w:pPr>
        <w:pStyle w:val="Verzeichnis2"/>
        <w:tabs>
          <w:tab w:val="right" w:leader="dot" w:pos="13948"/>
        </w:tabs>
        <w:rPr>
          <w:del w:id="194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95" w:author="Schumann, Daniel" w:date="2024-11-25T09:39:00Z" w16du:dateUtc="2024-11-25T08:39:00Z">
        <w:r w:rsidRPr="00BF34C2" w:rsidDel="00BF34C2">
          <w:rPr>
            <w:noProof/>
            <w:rPrChange w:id="196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III-2- Analyse d’absence des conditions d’exclusion de la participation aux marchés publics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15</w:delText>
        </w:r>
      </w:del>
    </w:p>
    <w:p w14:paraId="1562AB0E" w14:textId="21E6E096" w:rsidR="009E5D3D" w:rsidDel="00BF34C2" w:rsidRDefault="009E5D3D">
      <w:pPr>
        <w:pStyle w:val="Verzeichnis2"/>
        <w:tabs>
          <w:tab w:val="right" w:leader="dot" w:pos="13948"/>
        </w:tabs>
        <w:rPr>
          <w:del w:id="197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198" w:author="Schumann, Daniel" w:date="2024-11-25T09:39:00Z" w16du:dateUtc="2024-11-25T08:39:00Z">
        <w:r w:rsidRPr="00BF34C2" w:rsidDel="00BF34C2">
          <w:rPr>
            <w:noProof/>
            <w:rPrChange w:id="199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III-3- Conclusion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16</w:delText>
        </w:r>
      </w:del>
    </w:p>
    <w:p w14:paraId="0548F3E2" w14:textId="44F70BBE" w:rsidR="009E5D3D" w:rsidDel="00BF34C2" w:rsidRDefault="009E5D3D">
      <w:pPr>
        <w:pStyle w:val="Verzeichnis2"/>
        <w:tabs>
          <w:tab w:val="right" w:leader="dot" w:pos="13948"/>
        </w:tabs>
        <w:rPr>
          <w:del w:id="200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201" w:author="Schumann, Daniel" w:date="2024-11-25T09:39:00Z" w16du:dateUtc="2024-11-25T08:39:00Z">
        <w:r w:rsidRPr="00BF34C2" w:rsidDel="00BF34C2">
          <w:rPr>
            <w:noProof/>
            <w:rPrChange w:id="202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IV- DECISION 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16</w:delText>
        </w:r>
      </w:del>
    </w:p>
    <w:p w14:paraId="5AC0D6A1" w14:textId="48A67DD3" w:rsidR="009E5D3D" w:rsidDel="00BF34C2" w:rsidRDefault="009E5D3D">
      <w:pPr>
        <w:pStyle w:val="Verzeichnis1"/>
        <w:rPr>
          <w:del w:id="203" w:author="Schumann, Daniel" w:date="2024-11-25T09:39:00Z" w16du:dateUtc="2024-11-25T08:39:00Z"/>
          <w:rFonts w:asciiTheme="minorHAnsi" w:eastAsiaTheme="minorEastAsia" w:hAnsiTheme="minorHAnsi" w:cstheme="minorBidi"/>
          <w:noProof/>
          <w:sz w:val="22"/>
          <w:szCs w:val="22"/>
          <w:lang w:eastAsia="fr-FR"/>
        </w:rPr>
      </w:pPr>
      <w:del w:id="204" w:author="Schumann, Daniel" w:date="2024-11-25T09:39:00Z" w16du:dateUtc="2024-11-25T08:39:00Z">
        <w:r w:rsidRPr="00BF34C2" w:rsidDel="00BF34C2">
          <w:rPr>
            <w:noProof/>
            <w:rPrChange w:id="205" w:author="Schumann, Daniel" w:date="2024-11-25T09:39:00Z" w16du:dateUtc="2024-11-25T08:39:00Z">
              <w:rPr>
                <w:rStyle w:val="Hyperlink"/>
                <w:noProof/>
              </w:rPr>
            </w:rPrChange>
          </w:rPr>
          <w:delText>V- APPROBATION :</w:delText>
        </w:r>
        <w:r w:rsidDel="00BF34C2">
          <w:rPr>
            <w:noProof/>
            <w:webHidden/>
          </w:rPr>
          <w:tab/>
        </w:r>
        <w:r w:rsidR="00372538" w:rsidDel="00BF34C2">
          <w:rPr>
            <w:noProof/>
            <w:webHidden/>
          </w:rPr>
          <w:delText>16</w:delText>
        </w:r>
      </w:del>
    </w:p>
    <w:p w14:paraId="32F6BACD" w14:textId="77777777" w:rsidR="00922C65" w:rsidRPr="0037436E" w:rsidRDefault="005768DA" w:rsidP="0037436E">
      <w:pPr>
        <w:ind w:right="565"/>
        <w:rPr>
          <w:sz w:val="20"/>
          <w:szCs w:val="20"/>
        </w:rPr>
      </w:pPr>
      <w:r w:rsidRPr="0037436E">
        <w:rPr>
          <w:sz w:val="20"/>
          <w:szCs w:val="20"/>
        </w:rPr>
        <w:fldChar w:fldCharType="end"/>
      </w:r>
    </w:p>
    <w:p w14:paraId="3E691BEC" w14:textId="77777777" w:rsidR="00922C65" w:rsidRDefault="00922C65">
      <w:pPr>
        <w:overflowPunct/>
        <w:autoSpaceDE/>
        <w:autoSpaceDN/>
        <w:adjustRightInd/>
        <w:spacing w:before="0" w:after="0"/>
        <w:jc w:val="left"/>
        <w:textAlignment w:val="auto"/>
      </w:pPr>
      <w:r>
        <w:br w:type="page"/>
      </w:r>
    </w:p>
    <w:p w14:paraId="6160F138" w14:textId="77777777" w:rsidR="009026D9" w:rsidRDefault="009026D9" w:rsidP="00922C65">
      <w:pPr>
        <w:jc w:val="center"/>
        <w:rPr>
          <w:b/>
          <w:bCs/>
          <w:sz w:val="28"/>
          <w:szCs w:val="28"/>
        </w:rPr>
      </w:pPr>
    </w:p>
    <w:p w14:paraId="5F12CBEE" w14:textId="77777777" w:rsidR="00E71C5A" w:rsidRPr="009026D9" w:rsidRDefault="00922C65" w:rsidP="00922C65">
      <w:pPr>
        <w:jc w:val="center"/>
        <w:rPr>
          <w:b/>
          <w:bCs/>
          <w:sz w:val="28"/>
          <w:szCs w:val="28"/>
        </w:rPr>
      </w:pPr>
      <w:r w:rsidRPr="009026D9">
        <w:rPr>
          <w:b/>
          <w:bCs/>
          <w:sz w:val="28"/>
          <w:szCs w:val="28"/>
        </w:rPr>
        <w:t>LISTE DES ANNEXES</w:t>
      </w:r>
    </w:p>
    <w:p w14:paraId="6F265A73" w14:textId="77777777" w:rsidR="00E97345" w:rsidRDefault="00E97345" w:rsidP="00E97345"/>
    <w:p w14:paraId="2D68EAAF" w14:textId="77777777" w:rsidR="00402FC4" w:rsidRDefault="005768DA">
      <w:pPr>
        <w:tabs>
          <w:tab w:val="left" w:pos="1519"/>
        </w:tabs>
        <w:jc w:val="center"/>
        <w:rPr>
          <w:b/>
          <w:bCs/>
          <w:sz w:val="32"/>
          <w:szCs w:val="32"/>
        </w:rPr>
      </w:pPr>
      <w:r w:rsidRPr="005768DA">
        <w:rPr>
          <w:b/>
          <w:bCs/>
          <w:sz w:val="32"/>
          <w:szCs w:val="32"/>
          <w:highlight w:val="yellow"/>
        </w:rPr>
        <w:t>La Liste des Annexes est à adapter en fonction du rapport d’</w:t>
      </w:r>
      <w:proofErr w:type="spellStart"/>
      <w:r w:rsidRPr="005768DA">
        <w:rPr>
          <w:b/>
          <w:bCs/>
          <w:sz w:val="32"/>
          <w:szCs w:val="32"/>
          <w:highlight w:val="yellow"/>
        </w:rPr>
        <w:t>Evaluation</w:t>
      </w:r>
      <w:proofErr w:type="spellEnd"/>
      <w:r w:rsidRPr="005768DA">
        <w:rPr>
          <w:b/>
          <w:bCs/>
          <w:sz w:val="32"/>
          <w:szCs w:val="32"/>
          <w:highlight w:val="yellow"/>
        </w:rPr>
        <w:t>.</w:t>
      </w:r>
    </w:p>
    <w:tbl>
      <w:tblPr>
        <w:tblStyle w:val="Tabellenraster"/>
        <w:tblW w:w="1204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9639"/>
      </w:tblGrid>
      <w:tr w:rsidR="00EC2FFC" w14:paraId="7A2F9A78" w14:textId="77777777" w:rsidTr="004C434D">
        <w:tc>
          <w:tcPr>
            <w:tcW w:w="2410" w:type="dxa"/>
          </w:tcPr>
          <w:p w14:paraId="2D000D9F" w14:textId="77777777"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ANNEXE N°</w:t>
            </w:r>
            <w:proofErr w:type="gramStart"/>
            <w:r w:rsidRPr="00E97345">
              <w:rPr>
                <w:b/>
                <w:bCs/>
                <w:sz w:val="22"/>
                <w:szCs w:val="22"/>
              </w:rPr>
              <w:t>01:</w:t>
            </w:r>
            <w:proofErr w:type="gramEnd"/>
          </w:p>
        </w:tc>
        <w:tc>
          <w:tcPr>
            <w:tcW w:w="9639" w:type="dxa"/>
          </w:tcPr>
          <w:p w14:paraId="761762A0" w14:textId="77777777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DOSSIER FINANCIER CONFIDENTIEL</w:t>
            </w:r>
          </w:p>
        </w:tc>
      </w:tr>
      <w:tr w:rsidR="00EC2FFC" w14:paraId="12F3BBA2" w14:textId="77777777" w:rsidTr="004C434D">
        <w:tc>
          <w:tcPr>
            <w:tcW w:w="2410" w:type="dxa"/>
          </w:tcPr>
          <w:p w14:paraId="0F45E1A9" w14:textId="77777777"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</w:t>
            </w:r>
            <w:proofErr w:type="gramStart"/>
            <w:r>
              <w:rPr>
                <w:b/>
                <w:bCs/>
                <w:sz w:val="22"/>
                <w:szCs w:val="22"/>
              </w:rPr>
              <w:t>02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06EED1D0" w14:textId="426DB1AF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DECISION DE L</w:t>
            </w:r>
            <w:r w:rsidR="00501556">
              <w:rPr>
                <w:b/>
                <w:bCs/>
                <w:sz w:val="22"/>
                <w:szCs w:val="22"/>
              </w:rPr>
              <w:t>’</w:t>
            </w:r>
            <w:r>
              <w:rPr>
                <w:b/>
                <w:bCs/>
                <w:sz w:val="22"/>
                <w:szCs w:val="22"/>
              </w:rPr>
              <w:t>ACCORD DE P</w:t>
            </w:r>
            <w:r w:rsidR="002251A3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INCIPE DE LA CPSCL POUR LE FINANCEMENT DU PROJET</w:t>
            </w:r>
          </w:p>
        </w:tc>
      </w:tr>
      <w:tr w:rsidR="00EC2FFC" w14:paraId="7E4D6B63" w14:textId="77777777" w:rsidTr="004C434D">
        <w:tc>
          <w:tcPr>
            <w:tcW w:w="2410" w:type="dxa"/>
          </w:tcPr>
          <w:p w14:paraId="2B71E9A1" w14:textId="77777777"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</w:t>
            </w:r>
            <w:proofErr w:type="gramStart"/>
            <w:r>
              <w:rPr>
                <w:b/>
                <w:bCs/>
                <w:sz w:val="22"/>
                <w:szCs w:val="22"/>
              </w:rPr>
              <w:t>03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4C1C8CAB" w14:textId="77777777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CAHIER DES CHARGES CAO</w:t>
            </w:r>
          </w:p>
        </w:tc>
      </w:tr>
      <w:tr w:rsidR="00EC2FFC" w14:paraId="49DBB378" w14:textId="77777777" w:rsidTr="004C434D">
        <w:tc>
          <w:tcPr>
            <w:tcW w:w="2410" w:type="dxa"/>
          </w:tcPr>
          <w:p w14:paraId="7B1DAB0C" w14:textId="77777777"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</w:t>
            </w:r>
            <w:proofErr w:type="gramStart"/>
            <w:r>
              <w:rPr>
                <w:b/>
                <w:bCs/>
                <w:sz w:val="22"/>
                <w:szCs w:val="22"/>
              </w:rPr>
              <w:t>04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3C37F5C1" w14:textId="77777777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APPEL A LA CONCCURENCE</w:t>
            </w:r>
          </w:p>
        </w:tc>
      </w:tr>
      <w:tr w:rsidR="00EC2FFC" w14:paraId="0C8149A6" w14:textId="77777777" w:rsidTr="004C434D">
        <w:tc>
          <w:tcPr>
            <w:tcW w:w="2410" w:type="dxa"/>
          </w:tcPr>
          <w:p w14:paraId="0C80F1F1" w14:textId="77777777" w:rsidR="00EC2FFC" w:rsidRPr="00E97345" w:rsidRDefault="00EC2FFC" w:rsidP="004C434D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ANNEXE N°</w:t>
            </w:r>
            <w:proofErr w:type="gramStart"/>
            <w:r>
              <w:rPr>
                <w:b/>
                <w:bCs/>
                <w:sz w:val="22"/>
                <w:szCs w:val="22"/>
              </w:rPr>
              <w:t>05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49CE5AE1" w14:textId="77777777" w:rsidR="00EC2FFC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 xml:space="preserve">DEMANDES D'ECLAIRCISSEMENTS </w:t>
            </w:r>
            <w:r>
              <w:rPr>
                <w:b/>
                <w:bCs/>
                <w:sz w:val="22"/>
                <w:szCs w:val="22"/>
              </w:rPr>
              <w:t>&amp; REPONSES DE L’ADMINISTRATION</w:t>
            </w:r>
          </w:p>
        </w:tc>
      </w:tr>
      <w:tr w:rsidR="00EC2FFC" w14:paraId="3FA08DEA" w14:textId="77777777" w:rsidTr="004C434D">
        <w:tc>
          <w:tcPr>
            <w:tcW w:w="2410" w:type="dxa"/>
          </w:tcPr>
          <w:p w14:paraId="56F32BF6" w14:textId="77777777"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proofErr w:type="gramStart"/>
            <w:r w:rsidRPr="00E97345">
              <w:rPr>
                <w:b/>
                <w:bCs/>
                <w:sz w:val="22"/>
                <w:szCs w:val="22"/>
                <w:lang w:bidi="ar-TN"/>
              </w:rPr>
              <w:t>0</w:t>
            </w:r>
            <w:r>
              <w:rPr>
                <w:b/>
                <w:bCs/>
                <w:sz w:val="22"/>
                <w:szCs w:val="22"/>
                <w:lang w:bidi="ar-TN"/>
              </w:rPr>
              <w:t>6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49EA6138" w14:textId="77777777" w:rsidR="00EC2FFC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PV D'OUVERTURE DES PLIS</w:t>
            </w:r>
          </w:p>
        </w:tc>
      </w:tr>
      <w:tr w:rsidR="00EC2FFC" w14:paraId="68CFAE35" w14:textId="77777777" w:rsidTr="004C434D">
        <w:tc>
          <w:tcPr>
            <w:tcW w:w="2410" w:type="dxa"/>
          </w:tcPr>
          <w:p w14:paraId="0D712B6B" w14:textId="77777777"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7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.</w:t>
            </w:r>
            <w:proofErr w:type="gramStart"/>
            <w:r w:rsidRPr="00E97345">
              <w:rPr>
                <w:b/>
                <w:bCs/>
                <w:sz w:val="22"/>
                <w:szCs w:val="22"/>
                <w:lang w:bidi="ar-TN"/>
              </w:rPr>
              <w:t>1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499B6071" w14:textId="77777777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COURRIERS DE LA COMMISSION D'OUVERTURE POUR COMPLEMENTS DES PIECES</w:t>
            </w:r>
          </w:p>
        </w:tc>
      </w:tr>
      <w:tr w:rsidR="00EC2FFC" w14:paraId="6C43E673" w14:textId="77777777" w:rsidTr="004C434D">
        <w:tc>
          <w:tcPr>
            <w:tcW w:w="2410" w:type="dxa"/>
          </w:tcPr>
          <w:p w14:paraId="025B1B52" w14:textId="77777777"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r>
              <w:rPr>
                <w:b/>
                <w:bCs/>
                <w:sz w:val="22"/>
                <w:szCs w:val="22"/>
                <w:lang w:bidi="ar-TN"/>
              </w:rPr>
              <w:t>7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.</w:t>
            </w:r>
            <w:proofErr w:type="gramStart"/>
            <w:r w:rsidRPr="00E97345">
              <w:rPr>
                <w:b/>
                <w:bCs/>
                <w:sz w:val="22"/>
                <w:szCs w:val="22"/>
                <w:lang w:bidi="ar-TN"/>
              </w:rPr>
              <w:t>2:</w:t>
            </w:r>
            <w:proofErr w:type="gramEnd"/>
          </w:p>
        </w:tc>
        <w:tc>
          <w:tcPr>
            <w:tcW w:w="9639" w:type="dxa"/>
          </w:tcPr>
          <w:p w14:paraId="7C33DA20" w14:textId="77777777" w:rsidR="00EC2FFC" w:rsidRPr="00E97345" w:rsidRDefault="00EC2FFC" w:rsidP="00EC2FFC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COURRIERS REPONSES DES SOUMISSIONNAIRES</w:t>
            </w:r>
          </w:p>
        </w:tc>
      </w:tr>
      <w:tr w:rsidR="00EC2FFC" w14:paraId="70FCEDC7" w14:textId="77777777" w:rsidTr="004C434D">
        <w:tc>
          <w:tcPr>
            <w:tcW w:w="2410" w:type="dxa"/>
          </w:tcPr>
          <w:p w14:paraId="03ECBF0B" w14:textId="77777777" w:rsidR="00EC2FFC" w:rsidRPr="00E97345" w:rsidRDefault="00EC2FFC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proofErr w:type="gramStart"/>
            <w:r w:rsidRPr="00E97345">
              <w:rPr>
                <w:b/>
                <w:bCs/>
                <w:sz w:val="22"/>
                <w:szCs w:val="22"/>
                <w:lang w:bidi="ar-TN"/>
              </w:rPr>
              <w:t>0</w:t>
            </w:r>
            <w:r>
              <w:rPr>
                <w:b/>
                <w:bCs/>
                <w:sz w:val="22"/>
                <w:szCs w:val="22"/>
                <w:lang w:bidi="ar-TN"/>
              </w:rPr>
              <w:t>8</w:t>
            </w:r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2C69C6D0" w14:textId="77777777" w:rsidR="00EC2FFC" w:rsidRPr="00E97345" w:rsidRDefault="00EC2FFC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</w:rPr>
              <w:t>DECISION DE COMPOSITION DE LA COMMISSION D'EVALUATION</w:t>
            </w:r>
          </w:p>
        </w:tc>
      </w:tr>
      <w:tr w:rsidR="00501556" w:rsidDel="00BF34C2" w14:paraId="23D2D547" w14:textId="30270D38" w:rsidTr="004C434D">
        <w:trPr>
          <w:del w:id="206" w:author="Schumann, Daniel" w:date="2024-11-25T09:38:00Z" w16du:dateUtc="2024-11-25T08:38:00Z"/>
        </w:trPr>
        <w:tc>
          <w:tcPr>
            <w:tcW w:w="2410" w:type="dxa"/>
          </w:tcPr>
          <w:p w14:paraId="323AF1CA" w14:textId="0C483198" w:rsidR="00501556" w:rsidRPr="00E97345" w:rsidDel="00BF34C2" w:rsidRDefault="00501556" w:rsidP="00A06001">
            <w:pPr>
              <w:jc w:val="right"/>
              <w:rPr>
                <w:del w:id="207" w:author="Schumann, Daniel" w:date="2024-11-25T09:38:00Z" w16du:dateUtc="2024-11-25T08:38:00Z"/>
                <w:b/>
                <w:bCs/>
                <w:sz w:val="22"/>
                <w:szCs w:val="22"/>
              </w:rPr>
            </w:pPr>
            <w:del w:id="208" w:author="Schumann, Daniel" w:date="2024-11-25T09:38:00Z" w16du:dateUtc="2024-11-25T08:38:00Z">
              <w:r w:rsidRPr="00E97345" w:rsidDel="00BF34C2">
                <w:rPr>
                  <w:b/>
                  <w:bCs/>
                  <w:sz w:val="22"/>
                  <w:szCs w:val="22"/>
                  <w:lang w:bidi="ar-TN"/>
                </w:rPr>
                <w:delText>ANNEXE N°0</w:delText>
              </w:r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9</w:delText>
              </w:r>
              <w:r w:rsidRPr="00E97345" w:rsidDel="00BF34C2">
                <w:rPr>
                  <w:b/>
                  <w:bCs/>
                  <w:sz w:val="22"/>
                  <w:szCs w:val="22"/>
                </w:rPr>
                <w:delText>:</w:delText>
              </w:r>
            </w:del>
          </w:p>
        </w:tc>
        <w:tc>
          <w:tcPr>
            <w:tcW w:w="9639" w:type="dxa"/>
          </w:tcPr>
          <w:p w14:paraId="1A5AAE06" w14:textId="3D4F8ED3" w:rsidR="00501556" w:rsidRPr="00E97345" w:rsidDel="00BF34C2" w:rsidRDefault="00501556" w:rsidP="004C434D">
            <w:pPr>
              <w:rPr>
                <w:del w:id="209" w:author="Schumann, Daniel" w:date="2024-11-25T09:38:00Z" w16du:dateUtc="2024-11-25T08:38:00Z"/>
                <w:b/>
                <w:bCs/>
                <w:sz w:val="22"/>
                <w:szCs w:val="22"/>
                <w:lang w:bidi="ar-TN"/>
              </w:rPr>
            </w:pPr>
            <w:del w:id="210" w:author="Schumann, Daniel" w:date="2024-11-25T09:38:00Z" w16du:dateUtc="2024-11-25T08:38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CAPACITES FINANCIERES DES SOUMISSIONNAIRES</w:delText>
              </w:r>
            </w:del>
          </w:p>
        </w:tc>
      </w:tr>
      <w:tr w:rsidR="00501556" w14:paraId="3A5A0917" w14:textId="77777777" w:rsidTr="004C434D">
        <w:tc>
          <w:tcPr>
            <w:tcW w:w="2410" w:type="dxa"/>
          </w:tcPr>
          <w:p w14:paraId="6A4CC800" w14:textId="7429EF26"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11" w:author="Schumann, Daniel" w:date="2024-11-25T09:38:00Z" w16du:dateUtc="2024-11-25T08:38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10</w:delText>
              </w:r>
            </w:del>
            <w:proofErr w:type="gramStart"/>
            <w:ins w:id="212" w:author="Schumann, Daniel" w:date="2024-11-25T09:38:00Z" w16du:dateUtc="2024-11-25T08:38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09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1EA1A595" w14:textId="2F92BA4F"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OFFRES FINANCIERES</w:t>
            </w:r>
            <w:r w:rsidR="009963BB">
              <w:rPr>
                <w:b/>
                <w:bCs/>
                <w:sz w:val="22"/>
                <w:szCs w:val="22"/>
                <w:lang w:bidi="ar-TN"/>
              </w:rPr>
              <w:t xml:space="preserve"> 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>: VERIFICATION</w:t>
            </w:r>
            <w:r>
              <w:rPr>
                <w:b/>
                <w:bCs/>
                <w:sz w:val="22"/>
                <w:szCs w:val="22"/>
                <w:lang w:bidi="ar-TN"/>
              </w:rPr>
              <w:t>S</w:t>
            </w: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 &amp; CORRECTION</w:t>
            </w:r>
            <w:r>
              <w:rPr>
                <w:b/>
                <w:bCs/>
                <w:sz w:val="22"/>
                <w:szCs w:val="22"/>
                <w:lang w:bidi="ar-TN"/>
              </w:rPr>
              <w:t>S</w:t>
            </w:r>
          </w:p>
        </w:tc>
      </w:tr>
      <w:tr w:rsidR="00501556" w14:paraId="457E1B3C" w14:textId="77777777" w:rsidTr="004C434D">
        <w:tc>
          <w:tcPr>
            <w:tcW w:w="2410" w:type="dxa"/>
          </w:tcPr>
          <w:p w14:paraId="2B1B8788" w14:textId="6DBB0EF1" w:rsidR="00501556" w:rsidRPr="00E97345" w:rsidRDefault="00501556" w:rsidP="00A06001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13" w:author="Schumann, Daniel" w:date="2024-11-25T09:38:00Z" w16du:dateUtc="2024-11-25T08:38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11</w:delText>
              </w:r>
            </w:del>
            <w:proofErr w:type="gramStart"/>
            <w:ins w:id="214" w:author="Schumann, Daniel" w:date="2024-11-25T09:38:00Z" w16du:dateUtc="2024-11-25T08:38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0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5A2B2D85" w14:textId="77777777"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 xml:space="preserve">ENTREPRISE *** : PERSONNEL PROPOSE </w:t>
            </w:r>
          </w:p>
        </w:tc>
      </w:tr>
      <w:tr w:rsidR="00501556" w14:paraId="6AF6615C" w14:textId="77777777" w:rsidTr="004C434D">
        <w:tc>
          <w:tcPr>
            <w:tcW w:w="2410" w:type="dxa"/>
          </w:tcPr>
          <w:p w14:paraId="11E7B76C" w14:textId="7A98B036"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15" w:author="Schumann, Daniel" w:date="2024-11-25T09:38:00Z" w16du:dateUtc="2024-11-25T08:38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12</w:delText>
              </w:r>
            </w:del>
            <w:proofErr w:type="gramStart"/>
            <w:ins w:id="216" w:author="Schumann, Daniel" w:date="2024-11-25T09:38:00Z" w16du:dateUtc="2024-11-25T08:38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01746FEC" w14:textId="77777777" w:rsidR="00501556" w:rsidRPr="00E97345" w:rsidRDefault="00501556" w:rsidP="00501556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>ENTREPRISE *** : MATERIEL PROPOSE</w:t>
            </w:r>
          </w:p>
        </w:tc>
      </w:tr>
      <w:tr w:rsidR="00501556" w14:paraId="10302509" w14:textId="77777777" w:rsidTr="004C434D">
        <w:tc>
          <w:tcPr>
            <w:tcW w:w="2410" w:type="dxa"/>
          </w:tcPr>
          <w:p w14:paraId="09020235" w14:textId="40E9FBF4"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17" w:author="Schumann, Daniel" w:date="2024-11-25T09:38:00Z" w16du:dateUtc="2024-11-25T08:38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13</w:delText>
              </w:r>
            </w:del>
            <w:proofErr w:type="gramStart"/>
            <w:ins w:id="218" w:author="Schumann, Daniel" w:date="2024-11-25T09:38:00Z" w16du:dateUtc="2024-11-25T08:38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2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2D1B6CF8" w14:textId="77777777" w:rsidR="00501556" w:rsidRPr="00E97345" w:rsidRDefault="00501556" w:rsidP="00501556">
            <w:pPr>
              <w:rPr>
                <w:b/>
                <w:bCs/>
                <w:sz w:val="22"/>
                <w:szCs w:val="22"/>
                <w:lang w:bidi="ar-TN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 xml:space="preserve">OFFRE TECHNIQUE </w:t>
            </w:r>
            <w:r>
              <w:rPr>
                <w:b/>
                <w:bCs/>
                <w:sz w:val="22"/>
                <w:szCs w:val="22"/>
                <w:lang w:bidi="ar-TN"/>
              </w:rPr>
              <w:t>ENTREPRISE *** : REFERENCES</w:t>
            </w:r>
          </w:p>
        </w:tc>
      </w:tr>
      <w:tr w:rsidR="00501556" w14:paraId="1F09BA7A" w14:textId="77777777" w:rsidTr="004C434D">
        <w:tc>
          <w:tcPr>
            <w:tcW w:w="2410" w:type="dxa"/>
          </w:tcPr>
          <w:p w14:paraId="220993ED" w14:textId="1CF5BBA0"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19" w:author="Schumann, Daniel" w:date="2024-11-25T09:39:00Z" w16du:dateUtc="2024-11-25T08:39:00Z">
              <w:r w:rsidDel="00BF34C2">
                <w:rPr>
                  <w:b/>
                  <w:bCs/>
                  <w:sz w:val="22"/>
                  <w:szCs w:val="22"/>
                  <w:lang w:bidi="ar-TN"/>
                </w:rPr>
                <w:delText>14</w:delText>
              </w:r>
            </w:del>
            <w:proofErr w:type="gramStart"/>
            <w:ins w:id="220" w:author="Schumann, Daniel" w:date="2024-11-25T09:39:00Z" w16du:dateUtc="2024-11-25T08:39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3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647CB3C7" w14:textId="77777777" w:rsidR="00501556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LISTE DES ENTREPRISES EXCLUES DE LA PARTICIPATION AU MARCHE PUBLIC</w:t>
            </w:r>
          </w:p>
        </w:tc>
      </w:tr>
      <w:tr w:rsidR="00501556" w14:paraId="058CFF24" w14:textId="77777777" w:rsidTr="004C434D">
        <w:tc>
          <w:tcPr>
            <w:tcW w:w="2410" w:type="dxa"/>
          </w:tcPr>
          <w:p w14:paraId="5343A459" w14:textId="79DB7CF3" w:rsidR="00501556" w:rsidRPr="00E97345" w:rsidRDefault="00501556" w:rsidP="00EC2FFC">
            <w:pPr>
              <w:jc w:val="right"/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ANNEXE N°</w:t>
            </w:r>
            <w:del w:id="221" w:author="Schumann, Daniel" w:date="2024-11-25T09:39:00Z" w16du:dateUtc="2024-11-25T08:39:00Z">
              <w:r w:rsidR="009E5D3D" w:rsidDel="00BF34C2">
                <w:rPr>
                  <w:b/>
                  <w:bCs/>
                  <w:sz w:val="22"/>
                  <w:szCs w:val="22"/>
                  <w:lang w:bidi="ar-TN"/>
                </w:rPr>
                <w:delText>15</w:delText>
              </w:r>
            </w:del>
            <w:proofErr w:type="gramStart"/>
            <w:ins w:id="222" w:author="Schumann, Daniel" w:date="2024-11-25T09:39:00Z" w16du:dateUtc="2024-11-25T08:39:00Z"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1</w:t>
              </w:r>
              <w:r w:rsidR="00BF34C2">
                <w:rPr>
                  <w:b/>
                  <w:bCs/>
                  <w:sz w:val="22"/>
                  <w:szCs w:val="22"/>
                  <w:lang w:bidi="ar-TN"/>
                </w:rPr>
                <w:t>4</w:t>
              </w:r>
            </w:ins>
            <w:r w:rsidRPr="00E97345">
              <w:rPr>
                <w:b/>
                <w:bCs/>
                <w:sz w:val="22"/>
                <w:szCs w:val="22"/>
              </w:rPr>
              <w:t>:</w:t>
            </w:r>
            <w:proofErr w:type="gramEnd"/>
          </w:p>
        </w:tc>
        <w:tc>
          <w:tcPr>
            <w:tcW w:w="9639" w:type="dxa"/>
          </w:tcPr>
          <w:p w14:paraId="6504D5DA" w14:textId="77777777" w:rsidR="00501556" w:rsidRPr="00E97345" w:rsidRDefault="00501556" w:rsidP="004C434D">
            <w:pPr>
              <w:rPr>
                <w:b/>
                <w:bCs/>
                <w:sz w:val="22"/>
                <w:szCs w:val="22"/>
              </w:rPr>
            </w:pPr>
            <w:r w:rsidRPr="00E97345">
              <w:rPr>
                <w:b/>
                <w:bCs/>
                <w:sz w:val="22"/>
                <w:szCs w:val="22"/>
                <w:lang w:bidi="ar-TN"/>
              </w:rPr>
              <w:t>LISTE DES ARTICLES A NEGOCIER AVEC LE SOUMISSIONNAIRE RETENU</w:t>
            </w:r>
          </w:p>
        </w:tc>
      </w:tr>
    </w:tbl>
    <w:p w14:paraId="0D24AD9F" w14:textId="77777777" w:rsidR="00E374B2" w:rsidRPr="00E374B2" w:rsidRDefault="00E374B2" w:rsidP="00E374B2">
      <w:pPr>
        <w:rPr>
          <w:lang w:eastAsia="fr-FR"/>
        </w:rPr>
      </w:pPr>
    </w:p>
    <w:p w14:paraId="53256050" w14:textId="77777777" w:rsidR="00402FC4" w:rsidRDefault="00402FC4">
      <w:pPr>
        <w:pStyle w:val="berschrift1"/>
        <w:rPr>
          <w:lang w:eastAsia="fr-FR"/>
        </w:rPr>
      </w:pPr>
    </w:p>
    <w:p w14:paraId="5BECB5B4" w14:textId="77777777" w:rsidR="00462A1B" w:rsidRPr="00384DBD" w:rsidRDefault="003D40D5" w:rsidP="00DE214F">
      <w:pPr>
        <w:pStyle w:val="berschrift1"/>
      </w:pPr>
      <w:r w:rsidRPr="00E374B2">
        <w:rPr>
          <w:lang w:eastAsia="fr-FR"/>
        </w:rPr>
        <w:br w:type="page"/>
      </w:r>
      <w:bookmarkStart w:id="223" w:name="_Toc56849387"/>
      <w:bookmarkStart w:id="224" w:name="_Toc183420039"/>
      <w:r w:rsidR="00CB6C51" w:rsidRPr="00384DBD">
        <w:lastRenderedPageBreak/>
        <w:t>I</w:t>
      </w:r>
      <w:r w:rsidR="00462A1B" w:rsidRPr="00384DBD">
        <w:t xml:space="preserve">- </w:t>
      </w:r>
      <w:r w:rsidR="00361B76" w:rsidRPr="00384DBD">
        <w:t>IDENTIFICATION, PROCEDURES</w:t>
      </w:r>
      <w:r w:rsidR="00CC29CA" w:rsidRPr="00384DBD">
        <w:t xml:space="preserve"> D'APPEL A LA CONCURRENCE</w:t>
      </w:r>
      <w:r w:rsidR="00723A29" w:rsidRPr="00384DBD">
        <w:t>ET SOUMISSION DES OFFRES</w:t>
      </w:r>
      <w:bookmarkEnd w:id="223"/>
      <w:bookmarkEnd w:id="224"/>
    </w:p>
    <w:p w14:paraId="23038FA9" w14:textId="77777777" w:rsidR="00CC29CA" w:rsidRPr="00384DBD" w:rsidRDefault="00CC29CA" w:rsidP="00361B76">
      <w:pPr>
        <w:pStyle w:val="berschrift2"/>
        <w:rPr>
          <w:sz w:val="24"/>
          <w:szCs w:val="24"/>
        </w:rPr>
      </w:pPr>
      <w:bookmarkStart w:id="225" w:name="_Toc56849388"/>
      <w:bookmarkStart w:id="226" w:name="_Toc183420040"/>
      <w:r w:rsidRPr="00384DBD">
        <w:rPr>
          <w:sz w:val="24"/>
          <w:szCs w:val="24"/>
        </w:rPr>
        <w:t>I-1- Introduction</w:t>
      </w:r>
      <w:bookmarkEnd w:id="225"/>
      <w:bookmarkEnd w:id="226"/>
    </w:p>
    <w:p w14:paraId="5AAB14FE" w14:textId="77777777" w:rsidR="00DF1951" w:rsidRPr="007542C4" w:rsidRDefault="00DF1951" w:rsidP="00DA467C">
      <w:p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7542C4">
        <w:rPr>
          <w:spacing w:val="-2"/>
          <w:sz w:val="22"/>
          <w:szCs w:val="22"/>
          <w:lang w:eastAsia="fr-FR"/>
        </w:rPr>
        <w:t xml:space="preserve">La </w:t>
      </w:r>
      <w:r w:rsidR="00C1720D" w:rsidRPr="007542C4">
        <w:rPr>
          <w:spacing w:val="-2"/>
          <w:sz w:val="22"/>
          <w:szCs w:val="22"/>
          <w:lang w:eastAsia="fr-FR"/>
        </w:rPr>
        <w:t>Commune</w:t>
      </w:r>
      <w:r w:rsidR="00EE79F5">
        <w:rPr>
          <w:spacing w:val="-2"/>
          <w:sz w:val="22"/>
          <w:szCs w:val="22"/>
          <w:lang w:eastAsia="fr-FR"/>
        </w:rPr>
        <w:t xml:space="preserve"> </w:t>
      </w:r>
      <w:r w:rsidR="00C1720D" w:rsidRPr="007542C4">
        <w:rPr>
          <w:spacing w:val="-2"/>
          <w:sz w:val="22"/>
          <w:szCs w:val="22"/>
          <w:lang w:eastAsia="fr-FR"/>
        </w:rPr>
        <w:t xml:space="preserve">de </w:t>
      </w:r>
      <w:r w:rsidR="00E374B2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27056C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="00E374B2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de la Commune</w:t>
      </w:r>
      <w:r w:rsidR="0027056C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7542C4">
        <w:rPr>
          <w:spacing w:val="-2"/>
          <w:sz w:val="22"/>
          <w:szCs w:val="22"/>
          <w:lang w:eastAsia="fr-FR"/>
        </w:rPr>
        <w:t xml:space="preserve"> a procédé</w:t>
      </w:r>
      <w:r w:rsidR="00567A0D" w:rsidRPr="007542C4">
        <w:rPr>
          <w:spacing w:val="-2"/>
          <w:sz w:val="22"/>
          <w:szCs w:val="22"/>
          <w:lang w:eastAsia="fr-FR"/>
        </w:rPr>
        <w:t xml:space="preserve"> au</w:t>
      </w:r>
      <w:r w:rsidR="0098249D" w:rsidRPr="007542C4">
        <w:rPr>
          <w:spacing w:val="-2"/>
          <w:sz w:val="22"/>
          <w:szCs w:val="22"/>
          <w:lang w:eastAsia="fr-FR"/>
        </w:rPr>
        <w:t xml:space="preserve"> lancement</w:t>
      </w:r>
      <w:r w:rsidR="00E84161" w:rsidRPr="007542C4">
        <w:rPr>
          <w:spacing w:val="-2"/>
          <w:sz w:val="22"/>
          <w:szCs w:val="22"/>
          <w:lang w:eastAsia="fr-FR"/>
        </w:rPr>
        <w:t xml:space="preserve">, à travers les procédures </w:t>
      </w:r>
      <w:r w:rsidR="003670D7" w:rsidRPr="007542C4">
        <w:rPr>
          <w:spacing w:val="-2"/>
          <w:sz w:val="22"/>
          <w:szCs w:val="22"/>
          <w:lang w:eastAsia="fr-FR"/>
        </w:rPr>
        <w:t xml:space="preserve">et la plateforme </w:t>
      </w:r>
      <w:r w:rsidR="00E84161" w:rsidRPr="007542C4">
        <w:rPr>
          <w:spacing w:val="-2"/>
          <w:sz w:val="22"/>
          <w:szCs w:val="22"/>
          <w:lang w:eastAsia="fr-FR"/>
        </w:rPr>
        <w:t>d'achats en ligne (TUNEPS)</w:t>
      </w:r>
      <w:r w:rsidR="004C434D">
        <w:rPr>
          <w:spacing w:val="-2"/>
          <w:sz w:val="22"/>
          <w:szCs w:val="22"/>
          <w:lang w:eastAsia="fr-FR"/>
        </w:rPr>
        <w:t xml:space="preserve"> et par voie matérielle</w:t>
      </w:r>
      <w:r w:rsidR="0027056C" w:rsidRPr="007542C4">
        <w:rPr>
          <w:spacing w:val="-2"/>
          <w:sz w:val="22"/>
          <w:szCs w:val="22"/>
          <w:lang w:eastAsia="fr-FR"/>
        </w:rPr>
        <w:t>, d’un Dossier</w:t>
      </w:r>
      <w:r w:rsidR="00C16A4B" w:rsidRPr="007542C4">
        <w:rPr>
          <w:b/>
          <w:bCs/>
          <w:spacing w:val="-2"/>
          <w:sz w:val="22"/>
          <w:szCs w:val="22"/>
          <w:lang w:eastAsia="fr-FR"/>
        </w:rPr>
        <w:t xml:space="preserve"> d’Appel d’Offre</w:t>
      </w:r>
      <w:r w:rsidR="00EC2FFC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E374B2" w:rsidRPr="007542C4">
        <w:rPr>
          <w:b/>
          <w:bCs/>
          <w:sz w:val="22"/>
          <w:szCs w:val="22"/>
          <w:highlight w:val="yellow"/>
        </w:rPr>
        <w:t>N°</w:t>
      </w:r>
      <w:r w:rsidR="007542C4" w:rsidRPr="007542C4">
        <w:rPr>
          <w:b/>
          <w:bCs/>
          <w:sz w:val="22"/>
          <w:szCs w:val="22"/>
          <w:highlight w:val="yellow"/>
        </w:rPr>
        <w:t xml:space="preserve"> </w:t>
      </w:r>
      <w:r w:rsidR="007542C4" w:rsidRPr="007542C4">
        <w:rPr>
          <w:i/>
          <w:iCs/>
          <w:color w:val="FF0000"/>
          <w:sz w:val="22"/>
          <w:szCs w:val="22"/>
          <w:highlight w:val="yellow"/>
        </w:rPr>
        <w:t>(i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nsére</w:t>
      </w:r>
      <w:r w:rsidR="007542C4" w:rsidRPr="007542C4">
        <w:rPr>
          <w:i/>
          <w:iCs/>
          <w:color w:val="FF0000"/>
          <w:sz w:val="22"/>
          <w:szCs w:val="22"/>
          <w:highlight w:val="yellow"/>
        </w:rPr>
        <w:t>r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 xml:space="preserve"> le N</w:t>
      </w:r>
      <w:proofErr w:type="gramStart"/>
      <w:r w:rsidR="0027056C" w:rsidRPr="007542C4">
        <w:rPr>
          <w:i/>
          <w:iCs/>
          <w:color w:val="FF0000"/>
          <w:sz w:val="22"/>
          <w:szCs w:val="22"/>
          <w:highlight w:val="yellow"/>
        </w:rPr>
        <w:t>°)</w:t>
      </w:r>
      <w:r w:rsidR="009E5D3D" w:rsidRPr="007542C4">
        <w:rPr>
          <w:b/>
          <w:bCs/>
          <w:sz w:val="22"/>
          <w:szCs w:val="22"/>
          <w:highlight w:val="yellow"/>
        </w:rPr>
        <w:t>/</w:t>
      </w:r>
      <w:proofErr w:type="gramEnd"/>
      <w:r w:rsidR="009E5D3D" w:rsidRPr="007542C4">
        <w:rPr>
          <w:i/>
          <w:iCs/>
          <w:sz w:val="22"/>
          <w:szCs w:val="22"/>
          <w:highlight w:val="yellow"/>
        </w:rPr>
        <w:t xml:space="preserve"> (</w:t>
      </w:r>
      <w:r w:rsidR="00E374B2" w:rsidRPr="007542C4">
        <w:rPr>
          <w:i/>
          <w:iCs/>
          <w:color w:val="FF0000"/>
          <w:sz w:val="22"/>
          <w:szCs w:val="22"/>
          <w:highlight w:val="yellow"/>
        </w:rPr>
        <w:t>insérer l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’</w:t>
      </w:r>
      <w:r w:rsidR="00E374B2" w:rsidRPr="007542C4">
        <w:rPr>
          <w:i/>
          <w:iCs/>
          <w:color w:val="FF0000"/>
          <w:sz w:val="22"/>
          <w:szCs w:val="22"/>
          <w:highlight w:val="yellow"/>
        </w:rPr>
        <w:t>a</w:t>
      </w:r>
      <w:r w:rsidR="0027056C" w:rsidRPr="007542C4">
        <w:rPr>
          <w:i/>
          <w:iCs/>
          <w:color w:val="FF0000"/>
          <w:sz w:val="22"/>
          <w:szCs w:val="22"/>
          <w:highlight w:val="yellow"/>
        </w:rPr>
        <w:t>nnée)</w:t>
      </w:r>
      <w:r w:rsidR="004C434D">
        <w:rPr>
          <w:i/>
          <w:iCs/>
          <w:color w:val="FF0000"/>
          <w:sz w:val="22"/>
          <w:szCs w:val="22"/>
        </w:rPr>
        <w:t xml:space="preserve"> </w:t>
      </w:r>
      <w:r w:rsidR="00C1720D" w:rsidRPr="007542C4">
        <w:rPr>
          <w:spacing w:val="-2"/>
          <w:sz w:val="22"/>
          <w:szCs w:val="22"/>
          <w:lang w:eastAsia="fr-FR"/>
        </w:rPr>
        <w:t>relative</w:t>
      </w:r>
      <w:r w:rsidR="00567A0D" w:rsidRPr="007542C4">
        <w:rPr>
          <w:spacing w:val="-2"/>
          <w:sz w:val="22"/>
          <w:szCs w:val="22"/>
          <w:lang w:eastAsia="fr-FR"/>
        </w:rPr>
        <w:t xml:space="preserve"> à</w:t>
      </w:r>
      <w:r w:rsidR="004C434D">
        <w:rPr>
          <w:spacing w:val="-2"/>
          <w:sz w:val="22"/>
          <w:szCs w:val="22"/>
          <w:lang w:eastAsia="fr-FR"/>
        </w:rPr>
        <w:t xml:space="preserve"> </w:t>
      </w:r>
      <w:r w:rsidR="00E84161" w:rsidRPr="007542C4">
        <w:rPr>
          <w:spacing w:val="-2"/>
          <w:sz w:val="22"/>
          <w:szCs w:val="22"/>
          <w:lang w:eastAsia="fr-FR"/>
        </w:rPr>
        <w:t>la désignation d'un</w:t>
      </w:r>
      <w:r w:rsidR="00C16A4B" w:rsidRPr="007542C4">
        <w:rPr>
          <w:spacing w:val="-2"/>
          <w:sz w:val="22"/>
          <w:szCs w:val="22"/>
          <w:lang w:eastAsia="fr-FR"/>
        </w:rPr>
        <w:t xml:space="preserve">e entreprise ou groupement pour la réalisation </w:t>
      </w:r>
      <w:r w:rsidR="00E84161" w:rsidRPr="007542C4">
        <w:rPr>
          <w:spacing w:val="-2"/>
          <w:sz w:val="22"/>
          <w:szCs w:val="22"/>
          <w:lang w:eastAsia="fr-FR"/>
        </w:rPr>
        <w:t xml:space="preserve">du projet de </w:t>
      </w:r>
      <w:r w:rsidR="0027056C" w:rsidRPr="007542C4">
        <w:rPr>
          <w:rFonts w:cstheme="minorHAnsi"/>
          <w:i/>
          <w:iCs/>
          <w:color w:val="FF0000"/>
          <w:sz w:val="22"/>
          <w:szCs w:val="22"/>
          <w:highlight w:val="yellow"/>
        </w:rPr>
        <w:t>(Insérer</w:t>
      </w:r>
      <w:r w:rsidR="00E374B2" w:rsidRPr="007542C4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le nom du projet)</w:t>
      </w:r>
      <w:r w:rsidR="0027056C" w:rsidRPr="007542C4">
        <w:rPr>
          <w:rFonts w:cstheme="minorHAnsi"/>
          <w:i/>
          <w:iCs/>
          <w:color w:val="FF0000"/>
          <w:sz w:val="22"/>
          <w:szCs w:val="22"/>
        </w:rPr>
        <w:t>.</w:t>
      </w:r>
    </w:p>
    <w:p w14:paraId="705142DD" w14:textId="2174D1AB" w:rsidR="004E2BF8" w:rsidRPr="004C434D" w:rsidRDefault="005768DA" w:rsidP="0027056C">
      <w:pPr>
        <w:spacing w:line="380" w:lineRule="atLeast"/>
        <w:rPr>
          <w:color w:val="984806" w:themeColor="accent6" w:themeShade="80"/>
          <w:spacing w:val="-2"/>
          <w:sz w:val="22"/>
          <w:szCs w:val="22"/>
          <w:lang w:eastAsia="fr-FR"/>
        </w:rPr>
      </w:pP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 xml:space="preserve">Ce projet s'inscrit dans le cadre du programme FICOL, financé par un Prêt de la Coopération Allemande à travers la Banque </w:t>
      </w:r>
      <w:r w:rsidRPr="005768DA">
        <w:rPr>
          <w:rFonts w:asciiTheme="minorHAnsi" w:hAnsiTheme="minorHAnsi" w:cstheme="minorHAnsi"/>
          <w:color w:val="984806" w:themeColor="accent6" w:themeShade="80"/>
          <w:spacing w:val="-2"/>
          <w:sz w:val="22"/>
          <w:szCs w:val="22"/>
          <w:lang w:eastAsia="fr-FR"/>
        </w:rPr>
        <w:t>KfW</w:t>
      </w:r>
      <w:r w:rsidR="00DA467C">
        <w:rPr>
          <w:rFonts w:asciiTheme="minorHAnsi" w:hAnsiTheme="minorHAnsi" w:cstheme="minorHAnsi"/>
          <w:color w:val="984806" w:themeColor="accent6" w:themeShade="80"/>
          <w:spacing w:val="-2"/>
          <w:sz w:val="22"/>
          <w:szCs w:val="22"/>
          <w:lang w:eastAsia="fr-FR"/>
        </w:rPr>
        <w:t xml:space="preserve"> </w:t>
      </w:r>
      <w:r w:rsidR="007C6736" w:rsidRPr="007C6736">
        <w:rPr>
          <w:rFonts w:asciiTheme="minorHAnsi" w:hAnsiTheme="minorHAnsi" w:cstheme="minorHAnsi"/>
          <w:color w:val="984806" w:themeColor="accent6" w:themeShade="80"/>
          <w:sz w:val="22"/>
          <w:szCs w:val="22"/>
          <w:highlight w:val="cyan"/>
          <w:lang w:eastAsia="fr-FR"/>
        </w:rPr>
        <w:t xml:space="preserve">(BMZ N° </w:t>
      </w:r>
      <w:r w:rsidR="007C6736" w:rsidRPr="007C6736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  <w:highlight w:val="cyan"/>
          <w:lang w:eastAsia="fr-FR"/>
        </w:rPr>
        <w:t>FICOL I</w:t>
      </w:r>
      <w:r w:rsidR="007C6736" w:rsidRPr="007C6736">
        <w:rPr>
          <w:rFonts w:asciiTheme="minorHAnsi" w:hAnsiTheme="minorHAnsi" w:cstheme="minorHAnsi"/>
          <w:color w:val="984806" w:themeColor="accent6" w:themeShade="80"/>
          <w:sz w:val="22"/>
          <w:szCs w:val="22"/>
          <w:highlight w:val="cyan"/>
          <w:lang w:eastAsia="fr-FR"/>
        </w:rPr>
        <w:t xml:space="preserve"> 2015 65 167 / KfW 33810 </w:t>
      </w:r>
      <w:r w:rsidR="007C6736" w:rsidRPr="007C6736">
        <w:rPr>
          <w:rFonts w:asciiTheme="minorHAnsi" w:hAnsiTheme="minorHAnsi" w:cstheme="minorHAnsi"/>
          <w:i/>
          <w:iCs/>
          <w:color w:val="984806" w:themeColor="accent6" w:themeShade="80"/>
          <w:sz w:val="22"/>
          <w:szCs w:val="22"/>
          <w:highlight w:val="cyan"/>
          <w:lang w:eastAsia="fr-FR"/>
        </w:rPr>
        <w:t>ou FICOL II</w:t>
      </w:r>
      <w:r w:rsidR="007C6736" w:rsidRPr="007C6736">
        <w:rPr>
          <w:rFonts w:asciiTheme="minorHAnsi" w:hAnsiTheme="minorHAnsi" w:cstheme="minorHAnsi"/>
          <w:color w:val="984806" w:themeColor="accent6" w:themeShade="80"/>
          <w:sz w:val="22"/>
          <w:szCs w:val="22"/>
          <w:highlight w:val="cyan"/>
          <w:lang w:eastAsia="fr-FR"/>
        </w:rPr>
        <w:t xml:space="preserve"> 2016.6524.9)</w:t>
      </w:r>
      <w:r w:rsidR="007C6736" w:rsidRPr="007C6736">
        <w:rPr>
          <w:rFonts w:asciiTheme="minorHAnsi" w:hAnsiTheme="minorHAnsi" w:cstheme="minorHAnsi"/>
          <w:color w:val="984806" w:themeColor="accent6" w:themeShade="80"/>
          <w:sz w:val="22"/>
          <w:szCs w:val="22"/>
          <w:lang w:eastAsia="fr-FR"/>
        </w:rPr>
        <w:t xml:space="preserve">, </w:t>
      </w: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>à la République Tunisienne, rétrocédé à la commune sous forme d'une subvention affectée par</w:t>
      </w:r>
      <w:r w:rsidR="00DA467C">
        <w:rPr>
          <w:color w:val="984806" w:themeColor="accent6" w:themeShade="80"/>
          <w:spacing w:val="-2"/>
          <w:sz w:val="22"/>
          <w:szCs w:val="22"/>
          <w:lang w:eastAsia="fr-FR"/>
        </w:rPr>
        <w:t xml:space="preserve"> </w:t>
      </w: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>l'intermédiaire de la Caisse des Prêts et de Soutien des Collectivités Locales</w:t>
      </w:r>
      <w:r w:rsidRPr="005768DA">
        <w:rPr>
          <w:b/>
          <w:bCs/>
          <w:color w:val="984806" w:themeColor="accent6" w:themeShade="80"/>
          <w:spacing w:val="-2"/>
          <w:sz w:val="22"/>
          <w:szCs w:val="22"/>
          <w:lang w:eastAsia="fr-FR"/>
        </w:rPr>
        <w:t xml:space="preserve"> "CPSCL".</w:t>
      </w:r>
    </w:p>
    <w:p w14:paraId="787F1C61" w14:textId="77777777" w:rsidR="004C7CC5" w:rsidRPr="00384DBD" w:rsidRDefault="003670D7" w:rsidP="00DA467C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</w:t>
      </w:r>
      <w:r w:rsidR="004C7CC5" w:rsidRPr="00384DBD">
        <w:rPr>
          <w:spacing w:val="-2"/>
          <w:sz w:val="22"/>
          <w:szCs w:val="22"/>
          <w:lang w:eastAsia="fr-FR"/>
        </w:rPr>
        <w:t xml:space="preserve">'estimation </w:t>
      </w:r>
      <w:r w:rsidR="00C16A4B">
        <w:rPr>
          <w:spacing w:val="-2"/>
          <w:sz w:val="22"/>
          <w:szCs w:val="22"/>
          <w:lang w:eastAsia="fr-FR"/>
        </w:rPr>
        <w:t xml:space="preserve">des travaux </w:t>
      </w:r>
      <w:r w:rsidR="004C7CC5" w:rsidRPr="00384DBD">
        <w:rPr>
          <w:spacing w:val="-2"/>
          <w:sz w:val="22"/>
          <w:szCs w:val="22"/>
          <w:lang w:eastAsia="fr-FR"/>
        </w:rPr>
        <w:t xml:space="preserve">de l'administration </w:t>
      </w:r>
      <w:r w:rsidR="00E84161" w:rsidRPr="00384DBD">
        <w:rPr>
          <w:spacing w:val="-2"/>
          <w:sz w:val="22"/>
          <w:szCs w:val="22"/>
          <w:lang w:eastAsia="fr-FR"/>
        </w:rPr>
        <w:t xml:space="preserve">pour </w:t>
      </w:r>
      <w:r w:rsidR="0027056C">
        <w:rPr>
          <w:spacing w:val="-2"/>
          <w:sz w:val="22"/>
          <w:szCs w:val="22"/>
          <w:lang w:eastAsia="fr-FR"/>
        </w:rPr>
        <w:t>ce projet</w:t>
      </w:r>
      <w:r w:rsidR="004C434D">
        <w:rPr>
          <w:spacing w:val="-2"/>
          <w:sz w:val="22"/>
          <w:szCs w:val="22"/>
          <w:lang w:eastAsia="fr-FR"/>
        </w:rPr>
        <w:t xml:space="preserve"> </w:t>
      </w:r>
      <w:r w:rsidR="004C7CC5" w:rsidRPr="00384DBD">
        <w:rPr>
          <w:spacing w:val="-2"/>
          <w:sz w:val="22"/>
          <w:szCs w:val="22"/>
          <w:lang w:eastAsia="fr-FR"/>
        </w:rPr>
        <w:t xml:space="preserve">est de </w:t>
      </w:r>
      <w:r w:rsidR="00E374B2" w:rsidRPr="00E374B2">
        <w:rPr>
          <w:i/>
          <w:iCs/>
          <w:color w:val="FF0000"/>
          <w:sz w:val="22"/>
          <w:szCs w:val="22"/>
          <w:highlight w:val="yellow"/>
        </w:rPr>
        <w:t>(insérer le montant estimatif des travaux de construction)</w:t>
      </w:r>
      <w:r w:rsidR="00396FBB" w:rsidRPr="00384DBD">
        <w:rPr>
          <w:b/>
          <w:bCs/>
          <w:spacing w:val="-2"/>
          <w:sz w:val="22"/>
          <w:szCs w:val="22"/>
          <w:lang w:eastAsia="fr-FR"/>
        </w:rPr>
        <w:t xml:space="preserve"> Dinars</w:t>
      </w:r>
      <w:r w:rsidR="00C54620">
        <w:rPr>
          <w:b/>
          <w:bCs/>
          <w:spacing w:val="-2"/>
          <w:sz w:val="22"/>
          <w:szCs w:val="22"/>
          <w:lang w:eastAsia="fr-FR"/>
        </w:rPr>
        <w:t xml:space="preserve"> Tunisien (DT)</w:t>
      </w:r>
      <w:r w:rsidR="004C434D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D115D7" w:rsidRPr="00384DBD">
        <w:rPr>
          <w:b/>
          <w:bCs/>
          <w:spacing w:val="-2"/>
          <w:sz w:val="22"/>
          <w:szCs w:val="22"/>
          <w:lang w:eastAsia="fr-FR"/>
        </w:rPr>
        <w:t>TTC</w:t>
      </w:r>
      <w:r w:rsidR="0027056C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>°1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 : Dossier </w:t>
      </w:r>
      <w:r w:rsidR="00501556">
        <w:rPr>
          <w:b/>
          <w:bCs/>
          <w:color w:val="FF0000"/>
          <w:spacing w:val="-2"/>
          <w:sz w:val="22"/>
          <w:szCs w:val="22"/>
          <w:lang w:eastAsia="fr-FR"/>
        </w:rPr>
        <w:t xml:space="preserve">Financier 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Confidentiel « C »</w:t>
      </w:r>
      <w:r w:rsidR="004C7CC5"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="004C7CC5" w:rsidRPr="00384DBD">
        <w:rPr>
          <w:spacing w:val="-2"/>
          <w:sz w:val="22"/>
          <w:szCs w:val="22"/>
          <w:lang w:eastAsia="fr-FR"/>
        </w:rPr>
        <w:t>.</w:t>
      </w:r>
    </w:p>
    <w:p w14:paraId="3F70BE6F" w14:textId="77777777" w:rsidR="00E84161" w:rsidRPr="00384DBD" w:rsidRDefault="00FA035B" w:rsidP="004C434D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La Commune</w:t>
      </w:r>
      <w:r w:rsidR="0027056C" w:rsidRPr="00384DBD">
        <w:rPr>
          <w:spacing w:val="-2"/>
          <w:sz w:val="22"/>
          <w:szCs w:val="22"/>
          <w:lang w:eastAsia="fr-FR"/>
        </w:rPr>
        <w:t xml:space="preserve"> a</w:t>
      </w:r>
      <w:r w:rsidRPr="00384DBD">
        <w:rPr>
          <w:spacing w:val="-2"/>
          <w:sz w:val="22"/>
          <w:szCs w:val="22"/>
          <w:lang w:eastAsia="fr-FR"/>
        </w:rPr>
        <w:t xml:space="preserve"> obtenu l'Accord de Princ</w:t>
      </w:r>
      <w:r w:rsidR="009B1F64" w:rsidRPr="00384DBD">
        <w:rPr>
          <w:spacing w:val="-2"/>
          <w:sz w:val="22"/>
          <w:szCs w:val="22"/>
          <w:lang w:eastAsia="fr-FR"/>
        </w:rPr>
        <w:t>ip</w:t>
      </w:r>
      <w:r w:rsidRPr="00384DBD">
        <w:rPr>
          <w:spacing w:val="-2"/>
          <w:sz w:val="22"/>
          <w:szCs w:val="22"/>
          <w:lang w:eastAsia="fr-FR"/>
        </w:rPr>
        <w:t xml:space="preserve">e de la Caisse des Prêts et de Soutien des Collectivités Locales pour le financement </w:t>
      </w:r>
      <w:r w:rsidR="004C434D">
        <w:rPr>
          <w:spacing w:val="-2"/>
          <w:sz w:val="22"/>
          <w:szCs w:val="22"/>
          <w:lang w:eastAsia="fr-FR"/>
        </w:rPr>
        <w:t>de ce projet</w:t>
      </w:r>
      <w:r w:rsidR="00C16A4B">
        <w:rPr>
          <w:spacing w:val="-2"/>
          <w:sz w:val="22"/>
          <w:szCs w:val="22"/>
          <w:lang w:eastAsia="fr-FR"/>
        </w:rPr>
        <w:t xml:space="preserve"> </w:t>
      </w:r>
      <w:r w:rsidRPr="00384DBD">
        <w:rPr>
          <w:spacing w:val="-2"/>
          <w:sz w:val="22"/>
          <w:szCs w:val="22"/>
          <w:lang w:eastAsia="fr-FR"/>
        </w:rPr>
        <w:t xml:space="preserve">en date du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l’accord de principe avec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la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référence</w:t>
      </w:r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384DBD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Annexe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N°</w:t>
      </w:r>
      <w:proofErr w:type="gramStart"/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>2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:</w:t>
      </w:r>
      <w:proofErr w:type="gramEnd"/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Décision 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>de l’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Accord de principe</w:t>
      </w:r>
      <w:r w:rsidR="004C434D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de la CPSCL pour le Financement du projet</w:t>
      </w:r>
      <w:r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14:paraId="63467247" w14:textId="77777777" w:rsidR="00FA704E" w:rsidRPr="00384DBD" w:rsidRDefault="00B455D3" w:rsidP="00C54620">
      <w:pPr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 xml:space="preserve">Le processus </w:t>
      </w:r>
      <w:r w:rsidR="00884B09" w:rsidRPr="00384DBD">
        <w:rPr>
          <w:spacing w:val="-2"/>
          <w:sz w:val="22"/>
          <w:szCs w:val="22"/>
          <w:lang w:eastAsia="fr-FR"/>
        </w:rPr>
        <w:t>d</w:t>
      </w:r>
      <w:r w:rsidR="00FA035B" w:rsidRPr="00384DBD">
        <w:rPr>
          <w:spacing w:val="-2"/>
          <w:sz w:val="22"/>
          <w:szCs w:val="22"/>
          <w:lang w:eastAsia="fr-FR"/>
        </w:rPr>
        <w:t>e l</w:t>
      </w:r>
      <w:r w:rsidR="00C16A4B">
        <w:rPr>
          <w:spacing w:val="-2"/>
          <w:sz w:val="22"/>
          <w:szCs w:val="22"/>
          <w:lang w:eastAsia="fr-FR"/>
        </w:rPr>
        <w:t xml:space="preserve">’appel d’offre </w:t>
      </w:r>
      <w:r w:rsidR="00FA704E" w:rsidRPr="00384DBD">
        <w:rPr>
          <w:spacing w:val="-2"/>
          <w:sz w:val="22"/>
          <w:szCs w:val="22"/>
          <w:lang w:eastAsia="fr-FR"/>
        </w:rPr>
        <w:t>a été élaboré conformément à la réglementation tunisienne de passation des marchés, et en tenant compte des exigences minimales</w:t>
      </w:r>
      <w:r w:rsidR="00EE5715" w:rsidRPr="00384DBD">
        <w:rPr>
          <w:spacing w:val="-2"/>
          <w:sz w:val="22"/>
          <w:szCs w:val="22"/>
          <w:lang w:eastAsia="fr-FR"/>
        </w:rPr>
        <w:t xml:space="preserve"> et </w:t>
      </w:r>
      <w:r w:rsidR="00FA704E" w:rsidRPr="00384DBD">
        <w:rPr>
          <w:spacing w:val="-2"/>
          <w:sz w:val="22"/>
          <w:szCs w:val="22"/>
          <w:lang w:eastAsia="fr-FR"/>
        </w:rPr>
        <w:t>des « Directives pour la Passation des Marchés de Prestations de Conseils, Travaux de Génie Civil, Installations, Fournitures et Services Divers dans la Coopération financière ave</w:t>
      </w:r>
      <w:r w:rsidR="000F6E3A" w:rsidRPr="00384DBD">
        <w:rPr>
          <w:spacing w:val="-2"/>
          <w:sz w:val="22"/>
          <w:szCs w:val="22"/>
          <w:lang w:eastAsia="fr-FR"/>
        </w:rPr>
        <w:t>c</w:t>
      </w:r>
      <w:r w:rsidR="00FA704E" w:rsidRPr="00384DBD">
        <w:rPr>
          <w:spacing w:val="-2"/>
          <w:sz w:val="22"/>
          <w:szCs w:val="22"/>
          <w:lang w:eastAsia="fr-FR"/>
        </w:rPr>
        <w:t xml:space="preserve"> de</w:t>
      </w:r>
      <w:r w:rsidR="00A6302C" w:rsidRPr="00384DBD">
        <w:rPr>
          <w:spacing w:val="-2"/>
          <w:sz w:val="22"/>
          <w:szCs w:val="22"/>
          <w:lang w:eastAsia="fr-FR"/>
        </w:rPr>
        <w:t xml:space="preserve">s pays partenaires » de la </w:t>
      </w:r>
      <w:r w:rsidR="00A6302C" w:rsidRPr="00384DBD">
        <w:rPr>
          <w:b/>
          <w:bCs/>
          <w:spacing w:val="-2"/>
          <w:sz w:val="22"/>
          <w:szCs w:val="22"/>
          <w:lang w:eastAsia="fr-FR"/>
        </w:rPr>
        <w:t>KfW.</w:t>
      </w:r>
    </w:p>
    <w:p w14:paraId="209AF259" w14:textId="77777777" w:rsidR="00B455D3" w:rsidRPr="004C434D" w:rsidRDefault="005768DA" w:rsidP="00C54620">
      <w:pPr>
        <w:spacing w:line="380" w:lineRule="atLeast"/>
        <w:rPr>
          <w:color w:val="984806" w:themeColor="accent6" w:themeShade="80"/>
          <w:spacing w:val="-2"/>
          <w:sz w:val="22"/>
          <w:szCs w:val="22"/>
          <w:lang w:eastAsia="fr-FR"/>
        </w:rPr>
      </w:pP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 xml:space="preserve">La commune a utilisé le modèle type de cahier des charges ayant obtenu auparavant l'Avis de non Objection de la KfW et publié sur le site web de la </w:t>
      </w:r>
      <w:r w:rsidRPr="005768DA">
        <w:rPr>
          <w:b/>
          <w:bCs/>
          <w:color w:val="984806" w:themeColor="accent6" w:themeShade="80"/>
          <w:spacing w:val="-2"/>
          <w:sz w:val="22"/>
          <w:szCs w:val="22"/>
          <w:lang w:eastAsia="fr-FR"/>
        </w:rPr>
        <w:t>CPSCL</w:t>
      </w:r>
      <w:r w:rsidRPr="005768DA">
        <w:rPr>
          <w:color w:val="984806" w:themeColor="accent6" w:themeShade="80"/>
          <w:spacing w:val="-2"/>
          <w:sz w:val="22"/>
          <w:szCs w:val="22"/>
          <w:lang w:eastAsia="fr-FR"/>
        </w:rPr>
        <w:t>.</w:t>
      </w:r>
    </w:p>
    <w:p w14:paraId="73501107" w14:textId="77777777" w:rsidR="002B3547" w:rsidRPr="00384DBD" w:rsidRDefault="00A80E6E" w:rsidP="00C54620">
      <w:pPr>
        <w:pStyle w:val="berschrift2"/>
        <w:rPr>
          <w:sz w:val="24"/>
          <w:szCs w:val="24"/>
        </w:rPr>
      </w:pPr>
      <w:bookmarkStart w:id="227" w:name="_Toc56849389"/>
      <w:bookmarkStart w:id="228" w:name="_Toc183420041"/>
      <w:r w:rsidRPr="00384DBD">
        <w:rPr>
          <w:sz w:val="24"/>
          <w:szCs w:val="24"/>
        </w:rPr>
        <w:t>I-</w:t>
      </w:r>
      <w:r w:rsidR="00CC29CA" w:rsidRPr="00384DBD">
        <w:rPr>
          <w:sz w:val="24"/>
          <w:szCs w:val="24"/>
        </w:rPr>
        <w:t>2</w:t>
      </w:r>
      <w:r w:rsidRPr="00384DBD">
        <w:rPr>
          <w:sz w:val="24"/>
          <w:szCs w:val="24"/>
        </w:rPr>
        <w:t>- Procédure</w:t>
      </w:r>
      <w:r w:rsidR="00FA704E" w:rsidRPr="00384DBD">
        <w:rPr>
          <w:sz w:val="24"/>
          <w:szCs w:val="24"/>
        </w:rPr>
        <w:t>s</w:t>
      </w:r>
      <w:r w:rsidRPr="00384DBD">
        <w:rPr>
          <w:sz w:val="24"/>
          <w:szCs w:val="24"/>
        </w:rPr>
        <w:t xml:space="preserve"> d'appel à la </w:t>
      </w:r>
      <w:r w:rsidR="00884B09" w:rsidRPr="00384DBD">
        <w:rPr>
          <w:sz w:val="24"/>
          <w:szCs w:val="24"/>
        </w:rPr>
        <w:t>concurrence</w:t>
      </w:r>
      <w:bookmarkEnd w:id="227"/>
      <w:bookmarkEnd w:id="228"/>
    </w:p>
    <w:p w14:paraId="61AA2B6F" w14:textId="77777777" w:rsidR="00144C06" w:rsidRPr="00384DBD" w:rsidRDefault="00745ED2" w:rsidP="004208D3">
      <w:pPr>
        <w:numPr>
          <w:ilvl w:val="0"/>
          <w:numId w:val="1"/>
        </w:numPr>
        <w:spacing w:line="380" w:lineRule="atLeast"/>
        <w:ind w:left="0" w:firstLine="0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 xml:space="preserve">L'appel à la concurrence s'est déroulé par </w:t>
      </w:r>
      <w:r w:rsidR="00691D48" w:rsidRPr="00384DBD">
        <w:rPr>
          <w:spacing w:val="-2"/>
          <w:sz w:val="22"/>
          <w:szCs w:val="22"/>
          <w:lang w:eastAsia="fr-FR"/>
        </w:rPr>
        <w:t>le biais d'</w:t>
      </w:r>
      <w:r w:rsidR="000C0187" w:rsidRPr="00384DBD">
        <w:rPr>
          <w:spacing w:val="-2"/>
          <w:sz w:val="22"/>
          <w:szCs w:val="22"/>
          <w:lang w:eastAsia="fr-FR"/>
        </w:rPr>
        <w:t>un</w:t>
      </w:r>
      <w:r w:rsidR="00C16A4B">
        <w:rPr>
          <w:spacing w:val="-2"/>
          <w:sz w:val="22"/>
          <w:szCs w:val="22"/>
          <w:lang w:eastAsia="fr-FR"/>
        </w:rPr>
        <w:t xml:space="preserve"> appel d’offre 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N°3 : Dossier de l’appel d’offre)</w:t>
      </w:r>
      <w:r w:rsidR="004208D3">
        <w:rPr>
          <w:spacing w:val="-2"/>
          <w:sz w:val="22"/>
          <w:szCs w:val="22"/>
          <w:lang w:eastAsia="fr-FR"/>
        </w:rPr>
        <w:t xml:space="preserve"> </w:t>
      </w:r>
      <w:r w:rsidR="004C7CC5" w:rsidRPr="00384DBD">
        <w:rPr>
          <w:spacing w:val="-2"/>
          <w:sz w:val="22"/>
          <w:szCs w:val="22"/>
          <w:lang w:eastAsia="fr-FR"/>
        </w:rPr>
        <w:t>lancé</w:t>
      </w:r>
      <w:r w:rsidR="004C434D">
        <w:rPr>
          <w:spacing w:val="-2"/>
          <w:sz w:val="22"/>
          <w:szCs w:val="22"/>
          <w:lang w:eastAsia="fr-FR"/>
        </w:rPr>
        <w:t xml:space="preserve"> </w:t>
      </w:r>
      <w:r w:rsidR="004C7CC5" w:rsidRPr="00384DBD">
        <w:rPr>
          <w:spacing w:val="-2"/>
          <w:sz w:val="22"/>
          <w:szCs w:val="22"/>
          <w:lang w:eastAsia="fr-FR"/>
        </w:rPr>
        <w:t xml:space="preserve">le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lancement) </w:t>
      </w:r>
      <w:r w:rsidR="004C7CC5" w:rsidRPr="00384DBD">
        <w:rPr>
          <w:spacing w:val="-2"/>
          <w:sz w:val="22"/>
          <w:szCs w:val="22"/>
          <w:lang w:eastAsia="fr-FR"/>
        </w:rPr>
        <w:t xml:space="preserve">en ligne </w:t>
      </w:r>
      <w:r w:rsidR="00303599" w:rsidRPr="00384DBD">
        <w:rPr>
          <w:spacing w:val="-2"/>
          <w:sz w:val="22"/>
          <w:szCs w:val="22"/>
          <w:lang w:eastAsia="fr-FR"/>
        </w:rPr>
        <w:t>via la plateforme TUNEPS</w:t>
      </w:r>
      <w:r w:rsidR="004C434D">
        <w:rPr>
          <w:spacing w:val="-2"/>
          <w:sz w:val="22"/>
          <w:szCs w:val="22"/>
          <w:lang w:eastAsia="fr-FR"/>
        </w:rPr>
        <w:t xml:space="preserve"> </w:t>
      </w:r>
      <w:r w:rsidR="00FA704E" w:rsidRPr="00384DBD">
        <w:rPr>
          <w:spacing w:val="-2"/>
          <w:sz w:val="22"/>
          <w:szCs w:val="22"/>
          <w:lang w:eastAsia="fr-FR"/>
        </w:rPr>
        <w:t>ainsi qu'aux sites Web de l'Observatoire National des Marchés Publics</w:t>
      </w:r>
      <w:r w:rsidR="00452DF8" w:rsidRPr="00384DBD">
        <w:rPr>
          <w:spacing w:val="-2"/>
          <w:sz w:val="22"/>
          <w:szCs w:val="22"/>
          <w:lang w:eastAsia="fr-FR"/>
        </w:rPr>
        <w:t xml:space="preserve"> en date de</w:t>
      </w:r>
      <w:r w:rsidR="00DA467C">
        <w:rPr>
          <w:spacing w:val="-2"/>
          <w:sz w:val="22"/>
          <w:szCs w:val="22"/>
          <w:lang w:eastAsia="fr-FR"/>
        </w:rPr>
        <w:t xml:space="preserve">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la date de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publication</w:t>
      </w:r>
      <w:r w:rsidR="00E374B2" w:rsidRPr="00E374B2">
        <w:rPr>
          <w:spacing w:val="-2"/>
          <w:sz w:val="22"/>
          <w:szCs w:val="22"/>
          <w:highlight w:val="yellow"/>
          <w:lang w:eastAsia="fr-FR"/>
        </w:rPr>
        <w:t xml:space="preserve">) et dans </w:t>
      </w:r>
      <w:r w:rsidR="0027056C" w:rsidRPr="00E374B2">
        <w:rPr>
          <w:spacing w:val="-2"/>
          <w:sz w:val="22"/>
          <w:szCs w:val="22"/>
          <w:highlight w:val="yellow"/>
          <w:lang w:eastAsia="fr-FR"/>
        </w:rPr>
        <w:t>les journaux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(insérer les noms) </w:t>
      </w:r>
      <w:r w:rsidR="00E374B2" w:rsidRPr="00E374B2">
        <w:rPr>
          <w:spacing w:val="-2"/>
          <w:sz w:val="22"/>
          <w:szCs w:val="22"/>
          <w:highlight w:val="yellow"/>
          <w:lang w:eastAsia="fr-FR"/>
        </w:rPr>
        <w:t xml:space="preserve">en date de </w:t>
      </w:r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la date de publication</w:t>
      </w:r>
      <w:r w:rsidR="0027056C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384DBD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27056C" w:rsidRPr="00DA467C">
        <w:rPr>
          <w:b/>
          <w:bCs/>
          <w:color w:val="FF0000"/>
          <w:spacing w:val="-2"/>
          <w:sz w:val="22"/>
          <w:szCs w:val="22"/>
          <w:lang w:eastAsia="fr-FR"/>
        </w:rPr>
        <w:t>(</w:t>
      </w:r>
      <w:r w:rsidR="00CC29CA" w:rsidRPr="00DA467C">
        <w:rPr>
          <w:b/>
          <w:bCs/>
          <w:color w:val="FF0000"/>
          <w:spacing w:val="-2"/>
          <w:sz w:val="22"/>
          <w:szCs w:val="22"/>
          <w:lang w:eastAsia="fr-FR"/>
        </w:rPr>
        <w:t>A</w:t>
      </w:r>
      <w:r w:rsidR="002A6D5A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nnexe 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N°</w:t>
      </w:r>
      <w:proofErr w:type="gramStart"/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4</w:t>
      </w:r>
      <w:r w:rsidR="00303599" w:rsidRPr="00DA467C">
        <w:rPr>
          <w:b/>
          <w:bCs/>
          <w:color w:val="FF0000"/>
          <w:spacing w:val="-2"/>
          <w:sz w:val="22"/>
          <w:szCs w:val="22"/>
          <w:lang w:eastAsia="fr-FR"/>
        </w:rPr>
        <w:t>:</w:t>
      </w:r>
      <w:proofErr w:type="gramEnd"/>
      <w:r w:rsidR="00303599" w:rsidRPr="00DA467C">
        <w:rPr>
          <w:b/>
          <w:bCs/>
          <w:color w:val="FF0000"/>
          <w:spacing w:val="-2"/>
          <w:sz w:val="22"/>
          <w:szCs w:val="22"/>
          <w:lang w:eastAsia="fr-FR"/>
        </w:rPr>
        <w:t xml:space="preserve"> Appel à la concurrence</w:t>
      </w:r>
      <w:r w:rsidR="002A6D5A" w:rsidRPr="00DA467C">
        <w:rPr>
          <w:b/>
          <w:bCs/>
          <w:color w:val="FF0000"/>
          <w:spacing w:val="-2"/>
          <w:sz w:val="22"/>
          <w:szCs w:val="22"/>
          <w:lang w:eastAsia="fr-FR"/>
        </w:rPr>
        <w:t>)</w:t>
      </w:r>
      <w:r w:rsidR="00751381"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14:paraId="58511EC2" w14:textId="77777777" w:rsidR="007E4629" w:rsidRPr="00384DBD" w:rsidRDefault="007E4629" w:rsidP="008A6263">
      <w:pPr>
        <w:numPr>
          <w:ilvl w:val="0"/>
          <w:numId w:val="1"/>
        </w:numPr>
        <w:spacing w:line="380" w:lineRule="atLeast"/>
        <w:ind w:left="0" w:firstLine="0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>La date limite de réception des demandes d'éclaircissements a été fixée pour le</w:t>
      </w:r>
      <w:r w:rsidR="004C434D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>)</w:t>
      </w:r>
      <w:r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14:paraId="3B15E5B9" w14:textId="77777777" w:rsidR="007E4629" w:rsidRPr="00384DBD" w:rsidRDefault="007E4629" w:rsidP="008A6263">
      <w:pPr>
        <w:numPr>
          <w:ilvl w:val="0"/>
          <w:numId w:val="1"/>
        </w:num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 xml:space="preserve">La date limite de remise des offres a été fixée pour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 xml:space="preserve">le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 xml:space="preserve">)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 xml:space="preserve">à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l’heure en format 24h) </w:t>
      </w:r>
      <w:r w:rsidR="00957488" w:rsidRPr="00384DBD">
        <w:rPr>
          <w:b/>
          <w:bCs/>
          <w:spacing w:val="-2"/>
          <w:sz w:val="22"/>
          <w:szCs w:val="22"/>
          <w:lang w:eastAsia="fr-FR"/>
        </w:rPr>
        <w:t>h</w:t>
      </w:r>
      <w:r w:rsidR="00E374B2">
        <w:rPr>
          <w:b/>
          <w:bCs/>
          <w:spacing w:val="-2"/>
          <w:sz w:val="22"/>
          <w:szCs w:val="22"/>
          <w:lang w:eastAsia="fr-FR"/>
        </w:rPr>
        <w:t>.</w:t>
      </w:r>
    </w:p>
    <w:p w14:paraId="521ABD9A" w14:textId="77777777" w:rsidR="00FE4076" w:rsidRDefault="00FE4076" w:rsidP="008A6263">
      <w:pPr>
        <w:numPr>
          <w:ilvl w:val="0"/>
          <w:numId w:val="1"/>
        </w:num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lang w:eastAsia="fr-FR"/>
        </w:rPr>
        <w:t xml:space="preserve">La date d'ouverture des plis </w:t>
      </w:r>
      <w:r w:rsidR="000F6E3A" w:rsidRPr="00384DBD">
        <w:rPr>
          <w:b/>
          <w:bCs/>
          <w:spacing w:val="-2"/>
          <w:sz w:val="22"/>
          <w:szCs w:val="22"/>
          <w:lang w:eastAsia="fr-FR"/>
        </w:rPr>
        <w:t xml:space="preserve">se déroule </w:t>
      </w:r>
      <w:r w:rsidRPr="00384DBD">
        <w:rPr>
          <w:b/>
          <w:bCs/>
          <w:spacing w:val="-2"/>
          <w:sz w:val="22"/>
          <w:szCs w:val="22"/>
          <w:lang w:eastAsia="fr-FR"/>
        </w:rPr>
        <w:t xml:space="preserve">en séance publique </w:t>
      </w:r>
      <w:r w:rsidR="000F6E3A" w:rsidRPr="00384DBD">
        <w:rPr>
          <w:b/>
          <w:bCs/>
          <w:spacing w:val="-2"/>
          <w:sz w:val="22"/>
          <w:szCs w:val="22"/>
          <w:lang w:eastAsia="fr-FR"/>
        </w:rPr>
        <w:t xml:space="preserve">et </w:t>
      </w:r>
      <w:r w:rsidRPr="00384DBD">
        <w:rPr>
          <w:b/>
          <w:bCs/>
          <w:spacing w:val="-2"/>
          <w:sz w:val="22"/>
          <w:szCs w:val="22"/>
          <w:lang w:eastAsia="fr-FR"/>
        </w:rPr>
        <w:t>a été fixé</w:t>
      </w:r>
      <w:r w:rsidR="00ED56EB" w:rsidRPr="00384DBD">
        <w:rPr>
          <w:b/>
          <w:bCs/>
          <w:spacing w:val="-2"/>
          <w:sz w:val="22"/>
          <w:szCs w:val="22"/>
          <w:lang w:eastAsia="fr-FR"/>
        </w:rPr>
        <w:t>e</w:t>
      </w:r>
      <w:r w:rsidRPr="00384DBD">
        <w:rPr>
          <w:b/>
          <w:bCs/>
          <w:spacing w:val="-2"/>
          <w:sz w:val="22"/>
          <w:szCs w:val="22"/>
          <w:lang w:eastAsia="fr-FR"/>
        </w:rPr>
        <w:t xml:space="preserve"> pour </w:t>
      </w:r>
      <w:r w:rsidR="00D115D7" w:rsidRPr="00384DBD">
        <w:rPr>
          <w:b/>
          <w:bCs/>
          <w:spacing w:val="-2"/>
          <w:sz w:val="22"/>
          <w:szCs w:val="22"/>
          <w:lang w:eastAsia="fr-FR"/>
        </w:rPr>
        <w:t xml:space="preserve">le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la date</w:t>
      </w:r>
      <w:r w:rsidR="00E374B2">
        <w:rPr>
          <w:i/>
          <w:iCs/>
          <w:color w:val="FF0000"/>
          <w:spacing w:val="-2"/>
          <w:sz w:val="22"/>
          <w:szCs w:val="22"/>
          <w:lang w:eastAsia="fr-FR"/>
        </w:rPr>
        <w:t xml:space="preserve">) </w:t>
      </w:r>
      <w:r w:rsidR="00E374B2" w:rsidRPr="00384DBD">
        <w:rPr>
          <w:b/>
          <w:bCs/>
          <w:spacing w:val="-2"/>
          <w:sz w:val="22"/>
          <w:szCs w:val="22"/>
          <w:lang w:eastAsia="fr-FR"/>
        </w:rPr>
        <w:t xml:space="preserve">à </w:t>
      </w:r>
      <w:r w:rsidR="00E374B2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</w:t>
      </w:r>
      <w:r w:rsid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l’heure en format 24h) </w:t>
      </w:r>
      <w:r w:rsidR="00E374B2" w:rsidRPr="00384DBD">
        <w:rPr>
          <w:b/>
          <w:bCs/>
          <w:spacing w:val="-2"/>
          <w:sz w:val="22"/>
          <w:szCs w:val="22"/>
          <w:lang w:eastAsia="fr-FR"/>
        </w:rPr>
        <w:t>h</w:t>
      </w:r>
      <w:r w:rsidR="00E374B2">
        <w:rPr>
          <w:b/>
          <w:bCs/>
          <w:spacing w:val="-2"/>
          <w:sz w:val="22"/>
          <w:szCs w:val="22"/>
          <w:lang w:eastAsia="fr-FR"/>
        </w:rPr>
        <w:t>.</w:t>
      </w:r>
    </w:p>
    <w:p w14:paraId="66E89D27" w14:textId="77777777" w:rsidR="00282918" w:rsidRDefault="00282918">
      <w:pPr>
        <w:overflowPunct/>
        <w:autoSpaceDE/>
        <w:autoSpaceDN/>
        <w:adjustRightInd/>
        <w:spacing w:before="0" w:after="0"/>
        <w:jc w:val="left"/>
        <w:textAlignment w:val="auto"/>
        <w:rPr>
          <w:b/>
          <w:bCs/>
          <w:spacing w:val="-2"/>
          <w:sz w:val="22"/>
          <w:szCs w:val="22"/>
          <w:lang w:eastAsia="fr-FR"/>
        </w:rPr>
      </w:pPr>
      <w:r>
        <w:rPr>
          <w:b/>
          <w:bCs/>
          <w:spacing w:val="-2"/>
          <w:sz w:val="22"/>
          <w:szCs w:val="22"/>
          <w:lang w:eastAsia="fr-FR"/>
        </w:rPr>
        <w:br w:type="page"/>
      </w:r>
    </w:p>
    <w:p w14:paraId="04E1C3B4" w14:textId="77777777" w:rsidR="00282918" w:rsidRPr="00384DBD" w:rsidRDefault="00282918" w:rsidP="00282918">
      <w:pPr>
        <w:spacing w:line="380" w:lineRule="atLeast"/>
        <w:rPr>
          <w:b/>
          <w:bCs/>
          <w:spacing w:val="-2"/>
          <w:sz w:val="22"/>
          <w:szCs w:val="22"/>
          <w:lang w:eastAsia="fr-FR"/>
        </w:rPr>
      </w:pPr>
    </w:p>
    <w:p w14:paraId="641D7E65" w14:textId="77777777" w:rsidR="00E00F1D" w:rsidRPr="00384DBD" w:rsidRDefault="00723A29" w:rsidP="004208D3">
      <w:pPr>
        <w:pStyle w:val="berschrift2"/>
        <w:rPr>
          <w:sz w:val="24"/>
          <w:szCs w:val="24"/>
        </w:rPr>
      </w:pPr>
      <w:bookmarkStart w:id="229" w:name="_Toc56849390"/>
      <w:bookmarkStart w:id="230" w:name="_Hlk65138276"/>
      <w:bookmarkStart w:id="231" w:name="_Toc183420042"/>
      <w:r w:rsidRPr="00384DBD">
        <w:rPr>
          <w:sz w:val="24"/>
          <w:szCs w:val="24"/>
        </w:rPr>
        <w:t>I-</w:t>
      </w:r>
      <w:r w:rsidR="004208D3">
        <w:rPr>
          <w:sz w:val="24"/>
          <w:szCs w:val="24"/>
        </w:rPr>
        <w:t>3</w:t>
      </w:r>
      <w:r w:rsidRPr="00384DBD">
        <w:rPr>
          <w:sz w:val="24"/>
          <w:szCs w:val="24"/>
        </w:rPr>
        <w:t xml:space="preserve">- </w:t>
      </w:r>
      <w:r w:rsidR="006C44D7" w:rsidRPr="00384DBD">
        <w:rPr>
          <w:sz w:val="24"/>
          <w:szCs w:val="24"/>
        </w:rPr>
        <w:t>Demandes d'</w:t>
      </w:r>
      <w:bookmarkEnd w:id="229"/>
      <w:r w:rsidR="007542C4" w:rsidRPr="00384DBD">
        <w:rPr>
          <w:sz w:val="24"/>
          <w:szCs w:val="24"/>
        </w:rPr>
        <w:t>Éclaircissements</w:t>
      </w:r>
      <w:bookmarkEnd w:id="231"/>
    </w:p>
    <w:bookmarkEnd w:id="230"/>
    <w:p w14:paraId="5A86D6C3" w14:textId="77777777" w:rsidR="00422E46" w:rsidRPr="007542C4" w:rsidRDefault="00370E44" w:rsidP="004208D3">
      <w:pPr>
        <w:spacing w:before="120" w:line="360" w:lineRule="auto"/>
        <w:rPr>
          <w:spacing w:val="-2"/>
          <w:sz w:val="22"/>
          <w:szCs w:val="22"/>
          <w:highlight w:val="yellow"/>
          <w:lang w:eastAsia="fr-FR"/>
        </w:rPr>
      </w:pPr>
      <w:r w:rsidRPr="007542C4">
        <w:rPr>
          <w:spacing w:val="-2"/>
          <w:sz w:val="22"/>
          <w:szCs w:val="22"/>
          <w:highlight w:val="yellow"/>
          <w:lang w:eastAsia="fr-FR"/>
        </w:rPr>
        <w:t xml:space="preserve">La commune </w:t>
      </w:r>
      <w:r w:rsidR="00AB426E" w:rsidRPr="007542C4">
        <w:rPr>
          <w:spacing w:val="-2"/>
          <w:sz w:val="22"/>
          <w:szCs w:val="22"/>
          <w:highlight w:val="yellow"/>
          <w:lang w:eastAsia="fr-FR"/>
        </w:rPr>
        <w:t xml:space="preserve">de </w:t>
      </w:r>
      <w:r w:rsidR="0027056C" w:rsidRPr="007542C4">
        <w:rPr>
          <w:spacing w:val="-2"/>
          <w:sz w:val="22"/>
          <w:szCs w:val="22"/>
          <w:highlight w:val="yellow"/>
          <w:lang w:eastAsia="fr-FR"/>
        </w:rPr>
        <w:t>n’a</w:t>
      </w:r>
      <w:r w:rsidR="004208D3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9753AC" w:rsidRPr="007542C4">
        <w:rPr>
          <w:spacing w:val="-2"/>
          <w:sz w:val="22"/>
          <w:szCs w:val="22"/>
          <w:highlight w:val="yellow"/>
          <w:lang w:eastAsia="fr-FR"/>
        </w:rPr>
        <w:t xml:space="preserve">pas 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reçu </w:t>
      </w:r>
      <w:r w:rsidR="009753AC" w:rsidRPr="007542C4">
        <w:rPr>
          <w:spacing w:val="-2"/>
          <w:sz w:val="22"/>
          <w:szCs w:val="22"/>
          <w:highlight w:val="yellow"/>
          <w:lang w:eastAsia="fr-FR"/>
        </w:rPr>
        <w:t>de</w:t>
      </w:r>
      <w:r w:rsidR="000F6E3A" w:rsidRPr="007542C4">
        <w:rPr>
          <w:spacing w:val="-2"/>
          <w:sz w:val="22"/>
          <w:szCs w:val="22"/>
          <w:highlight w:val="yellow"/>
          <w:lang w:eastAsia="fr-FR"/>
        </w:rPr>
        <w:t xml:space="preserve"> demande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d'éclaircissements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4208D3">
        <w:rPr>
          <w:spacing w:val="-2"/>
          <w:sz w:val="22"/>
          <w:szCs w:val="22"/>
          <w:highlight w:val="yellow"/>
          <w:lang w:eastAsia="fr-FR"/>
        </w:rPr>
        <w:t>ni</w:t>
      </w:r>
      <w:r w:rsidR="004208D3" w:rsidRPr="007542C4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 xml:space="preserve">par </w:t>
      </w:r>
      <w:r w:rsidR="000F6E3A" w:rsidRPr="007542C4">
        <w:rPr>
          <w:spacing w:val="-2"/>
          <w:sz w:val="22"/>
          <w:szCs w:val="22"/>
          <w:highlight w:val="yellow"/>
          <w:lang w:eastAsia="fr-FR"/>
        </w:rPr>
        <w:t xml:space="preserve">la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voie matériel</w:t>
      </w:r>
      <w:r w:rsidR="00DA467C">
        <w:rPr>
          <w:spacing w:val="-2"/>
          <w:sz w:val="22"/>
          <w:szCs w:val="22"/>
          <w:highlight w:val="yellow"/>
          <w:lang w:eastAsia="fr-FR"/>
        </w:rPr>
        <w:t>le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4208D3">
        <w:rPr>
          <w:spacing w:val="-2"/>
          <w:sz w:val="22"/>
          <w:szCs w:val="22"/>
          <w:highlight w:val="yellow"/>
          <w:lang w:eastAsia="fr-FR"/>
        </w:rPr>
        <w:t>ni</w:t>
      </w:r>
      <w:r w:rsidR="004208D3" w:rsidRPr="007542C4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sur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la plateforme 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TUNEPS</w:t>
      </w:r>
      <w:r w:rsidR="004208D3">
        <w:rPr>
          <w:spacing w:val="-2"/>
          <w:sz w:val="22"/>
          <w:szCs w:val="22"/>
          <w:highlight w:val="yellow"/>
          <w:lang w:eastAsia="fr-FR"/>
        </w:rPr>
        <w:t xml:space="preserve"> (</w:t>
      </w:r>
      <w:r w:rsidR="004208D3" w:rsidRPr="00DA467C">
        <w:rPr>
          <w:b/>
          <w:bCs/>
          <w:color w:val="FF0000"/>
          <w:spacing w:val="-2"/>
          <w:sz w:val="22"/>
          <w:szCs w:val="22"/>
          <w:highlight w:val="yellow"/>
          <w:lang w:eastAsia="fr-FR"/>
        </w:rPr>
        <w:t>Annexe N°5 : Demande d’éclaircissement)</w:t>
      </w:r>
      <w:r w:rsidR="00361B76" w:rsidRPr="007542C4">
        <w:rPr>
          <w:spacing w:val="-2"/>
          <w:sz w:val="22"/>
          <w:szCs w:val="22"/>
          <w:highlight w:val="yellow"/>
          <w:lang w:eastAsia="fr-FR"/>
        </w:rPr>
        <w:t>.</w:t>
      </w:r>
    </w:p>
    <w:p w14:paraId="01E9CA2A" w14:textId="77777777" w:rsidR="007542C4" w:rsidRPr="007542C4" w:rsidRDefault="007542C4" w:rsidP="00282918">
      <w:pPr>
        <w:spacing w:before="120" w:line="360" w:lineRule="auto"/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</w:pPr>
      <w:proofErr w:type="gramStart"/>
      <w:r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OU</w:t>
      </w:r>
      <w:proofErr w:type="gramEnd"/>
    </w:p>
    <w:p w14:paraId="00FD6023" w14:textId="2B0233B4" w:rsidR="008A6263" w:rsidRDefault="008A6263" w:rsidP="00F001D4">
      <w:pPr>
        <w:spacing w:before="120" w:line="360" w:lineRule="auto"/>
        <w:rPr>
          <w:spacing w:val="-2"/>
          <w:sz w:val="22"/>
          <w:szCs w:val="22"/>
          <w:lang w:eastAsia="fr-FR"/>
        </w:rPr>
      </w:pPr>
      <w:r w:rsidRPr="007542C4">
        <w:rPr>
          <w:spacing w:val="-2"/>
          <w:sz w:val="22"/>
          <w:szCs w:val="22"/>
          <w:highlight w:val="yellow"/>
          <w:lang w:eastAsia="fr-FR"/>
        </w:rPr>
        <w:t>La commune</w:t>
      </w:r>
      <w:r w:rsidR="004208D3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a reçu 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="004208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</w:t>
      </w:r>
      <w:r w:rsid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n</w:t>
      </w:r>
      <w:r w:rsid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ombre</w:t>
      </w:r>
      <w:r w:rsidR="007542C4"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7542C4">
        <w:rPr>
          <w:spacing w:val="-2"/>
          <w:sz w:val="22"/>
          <w:szCs w:val="22"/>
          <w:highlight w:val="yellow"/>
          <w:lang w:eastAsia="fr-FR"/>
        </w:rPr>
        <w:t xml:space="preserve"> demandes d’éclaircissements</w:t>
      </w:r>
      <w:r w:rsidR="004208D3">
        <w:rPr>
          <w:spacing w:val="-2"/>
          <w:sz w:val="22"/>
          <w:szCs w:val="22"/>
          <w:lang w:eastAsia="fr-FR"/>
        </w:rPr>
        <w:t xml:space="preserve"> </w:t>
      </w:r>
      <w:r w:rsidR="004208D3" w:rsidRPr="00DA467C">
        <w:rPr>
          <w:b/>
          <w:bCs/>
          <w:color w:val="FF0000"/>
          <w:spacing w:val="-2"/>
          <w:sz w:val="22"/>
          <w:szCs w:val="22"/>
          <w:lang w:eastAsia="fr-FR"/>
        </w:rPr>
        <w:t>(Annexe N°5 : Demandes d’éclaircissements et Réponse de l’Administration)</w:t>
      </w:r>
    </w:p>
    <w:p w14:paraId="135DDF02" w14:textId="77777777" w:rsidR="008A6263" w:rsidRDefault="007542C4" w:rsidP="00DA467C">
      <w:pPr>
        <w:pStyle w:val="Listenabsatz"/>
        <w:numPr>
          <w:ilvl w:val="0"/>
          <w:numId w:val="23"/>
        </w:numPr>
        <w:spacing w:before="120" w:line="360" w:lineRule="auto"/>
        <w:rPr>
          <w:spacing w:val="-2"/>
        </w:rPr>
      </w:pPr>
      <w:r w:rsidRPr="007542C4">
        <w:rPr>
          <w:i/>
          <w:iCs/>
          <w:color w:val="FF0000"/>
          <w:spacing w:val="-2"/>
          <w:highlight w:val="yellow"/>
        </w:rPr>
        <w:t>(</w:t>
      </w:r>
      <w:proofErr w:type="gramStart"/>
      <w:r w:rsidRPr="007542C4">
        <w:rPr>
          <w:i/>
          <w:iCs/>
          <w:color w:val="FF0000"/>
          <w:spacing w:val="-2"/>
          <w:highlight w:val="yellow"/>
        </w:rPr>
        <w:t>insérer</w:t>
      </w:r>
      <w:proofErr w:type="gramEnd"/>
      <w:r w:rsidR="00402FC4">
        <w:rPr>
          <w:i/>
          <w:iCs/>
          <w:color w:val="FF0000"/>
          <w:spacing w:val="-2"/>
          <w:highlight w:val="yellow"/>
        </w:rPr>
        <w:t xml:space="preserve"> </w:t>
      </w:r>
      <w:r>
        <w:rPr>
          <w:i/>
          <w:iCs/>
          <w:color w:val="FF0000"/>
          <w:spacing w:val="-2"/>
          <w:highlight w:val="yellow"/>
        </w:rPr>
        <w:t xml:space="preserve">le </w:t>
      </w:r>
      <w:r w:rsidRPr="007542C4">
        <w:rPr>
          <w:i/>
          <w:iCs/>
          <w:color w:val="FF0000"/>
          <w:spacing w:val="-2"/>
          <w:highlight w:val="yellow"/>
        </w:rPr>
        <w:t>n</w:t>
      </w:r>
      <w:r>
        <w:rPr>
          <w:i/>
          <w:iCs/>
          <w:color w:val="FF0000"/>
          <w:spacing w:val="-2"/>
          <w:highlight w:val="yellow"/>
        </w:rPr>
        <w:t>ombre</w:t>
      </w:r>
      <w:r w:rsidRPr="007542C4">
        <w:rPr>
          <w:i/>
          <w:iCs/>
          <w:color w:val="FF0000"/>
          <w:spacing w:val="-2"/>
          <w:highlight w:val="yellow"/>
        </w:rPr>
        <w:t>)</w:t>
      </w:r>
      <w:r w:rsidR="008A6263">
        <w:rPr>
          <w:spacing w:val="-2"/>
        </w:rPr>
        <w:t xml:space="preserve"> demandes ont été déposées sur la plateforme TUNEPS</w:t>
      </w:r>
    </w:p>
    <w:p w14:paraId="1341145C" w14:textId="77777777" w:rsidR="008A6263" w:rsidRDefault="007542C4" w:rsidP="007542C4">
      <w:pPr>
        <w:pStyle w:val="Listenabsatz"/>
        <w:numPr>
          <w:ilvl w:val="0"/>
          <w:numId w:val="23"/>
        </w:numPr>
        <w:spacing w:before="120" w:line="360" w:lineRule="auto"/>
        <w:rPr>
          <w:spacing w:val="-2"/>
        </w:rPr>
      </w:pPr>
      <w:r w:rsidRPr="007542C4">
        <w:rPr>
          <w:i/>
          <w:iCs/>
          <w:color w:val="FF0000"/>
          <w:spacing w:val="-2"/>
          <w:highlight w:val="yellow"/>
        </w:rPr>
        <w:t>(</w:t>
      </w:r>
      <w:proofErr w:type="gramStart"/>
      <w:r w:rsidRPr="007542C4">
        <w:rPr>
          <w:i/>
          <w:iCs/>
          <w:color w:val="FF0000"/>
          <w:spacing w:val="-2"/>
          <w:highlight w:val="yellow"/>
        </w:rPr>
        <w:t>insérer</w:t>
      </w:r>
      <w:proofErr w:type="gramEnd"/>
      <w:r w:rsidR="00402FC4">
        <w:rPr>
          <w:i/>
          <w:iCs/>
          <w:color w:val="FF0000"/>
          <w:spacing w:val="-2"/>
          <w:highlight w:val="yellow"/>
        </w:rPr>
        <w:t xml:space="preserve"> </w:t>
      </w:r>
      <w:r>
        <w:rPr>
          <w:i/>
          <w:iCs/>
          <w:color w:val="FF0000"/>
          <w:spacing w:val="-2"/>
          <w:highlight w:val="yellow"/>
        </w:rPr>
        <w:t xml:space="preserve">le </w:t>
      </w:r>
      <w:r w:rsidRPr="007542C4">
        <w:rPr>
          <w:i/>
          <w:iCs/>
          <w:color w:val="FF0000"/>
          <w:spacing w:val="-2"/>
          <w:highlight w:val="yellow"/>
        </w:rPr>
        <w:t>n</w:t>
      </w:r>
      <w:r>
        <w:rPr>
          <w:i/>
          <w:iCs/>
          <w:color w:val="FF0000"/>
          <w:spacing w:val="-2"/>
          <w:highlight w:val="yellow"/>
        </w:rPr>
        <w:t>ombre</w:t>
      </w:r>
      <w:r w:rsidRPr="007542C4">
        <w:rPr>
          <w:i/>
          <w:iCs/>
          <w:color w:val="FF0000"/>
          <w:spacing w:val="-2"/>
          <w:highlight w:val="yellow"/>
        </w:rPr>
        <w:t>)</w:t>
      </w:r>
      <w:r w:rsidR="008A6263">
        <w:rPr>
          <w:spacing w:val="-2"/>
        </w:rPr>
        <w:t xml:space="preserve"> demandes ont été déposées par voie matérielle.</w:t>
      </w:r>
    </w:p>
    <w:p w14:paraId="42B6BC75" w14:textId="77777777" w:rsidR="008A6263" w:rsidRDefault="008A6263" w:rsidP="00402FC4">
      <w:pPr>
        <w:spacing w:before="120" w:line="360" w:lineRule="auto"/>
        <w:rPr>
          <w:spacing w:val="-2"/>
          <w:sz w:val="22"/>
          <w:szCs w:val="22"/>
          <w:lang w:eastAsia="fr-FR"/>
        </w:rPr>
      </w:pPr>
      <w:r>
        <w:rPr>
          <w:spacing w:val="-2"/>
        </w:rPr>
        <w:t xml:space="preserve">La commune a rapporté des éclaircissements à ces questions, qui ont été publié sur le la plateforme TUNEPS et un courrier a été envoyé à </w:t>
      </w:r>
      <w:r w:rsidR="007542C4">
        <w:rPr>
          <w:spacing w:val="-2"/>
        </w:rPr>
        <w:t>tous</w:t>
      </w:r>
      <w:r>
        <w:rPr>
          <w:spacing w:val="-2"/>
        </w:rPr>
        <w:t xml:space="preserve"> ceux qui ont retiré des DAO directement auprès de la commune.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979"/>
        <w:gridCol w:w="6969"/>
      </w:tblGrid>
      <w:tr w:rsidR="008E1361" w14:paraId="4C9BD80C" w14:textId="77777777" w:rsidTr="008E1361">
        <w:tc>
          <w:tcPr>
            <w:tcW w:w="7049" w:type="dxa"/>
          </w:tcPr>
          <w:p w14:paraId="7768B8E3" w14:textId="77777777" w:rsidR="008E1361" w:rsidRPr="00EE79F5" w:rsidRDefault="005768DA" w:rsidP="007542C4">
            <w:pPr>
              <w:spacing w:before="120" w:line="360" w:lineRule="auto"/>
              <w:jc w:val="center"/>
              <w:rPr>
                <w:b/>
                <w:bCs/>
                <w:spacing w:val="-2"/>
              </w:rPr>
            </w:pPr>
            <w:r w:rsidRPr="005768DA">
              <w:rPr>
                <w:b/>
                <w:bCs/>
                <w:spacing w:val="-2"/>
              </w:rPr>
              <w:t>Demandes d’éclaircissement</w:t>
            </w:r>
          </w:p>
        </w:tc>
        <w:tc>
          <w:tcPr>
            <w:tcW w:w="7049" w:type="dxa"/>
          </w:tcPr>
          <w:p w14:paraId="0789CD76" w14:textId="77777777" w:rsidR="008E1361" w:rsidRPr="00EE79F5" w:rsidRDefault="005768DA" w:rsidP="007542C4">
            <w:pPr>
              <w:spacing w:before="120" w:line="360" w:lineRule="auto"/>
              <w:jc w:val="center"/>
              <w:rPr>
                <w:b/>
                <w:bCs/>
                <w:spacing w:val="-2"/>
              </w:rPr>
            </w:pPr>
            <w:r w:rsidRPr="005768DA">
              <w:rPr>
                <w:b/>
                <w:bCs/>
                <w:spacing w:val="-2"/>
              </w:rPr>
              <w:t>Réponses</w:t>
            </w:r>
          </w:p>
        </w:tc>
      </w:tr>
      <w:tr w:rsidR="008E1361" w14:paraId="70FF7B65" w14:textId="77777777" w:rsidTr="008E1361">
        <w:tc>
          <w:tcPr>
            <w:tcW w:w="7049" w:type="dxa"/>
          </w:tcPr>
          <w:p w14:paraId="11BC1656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14:paraId="77B189C6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  <w:tr w:rsidR="008E1361" w14:paraId="366CCCEA" w14:textId="77777777" w:rsidTr="008E1361">
        <w:tc>
          <w:tcPr>
            <w:tcW w:w="7049" w:type="dxa"/>
          </w:tcPr>
          <w:p w14:paraId="142DC54F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14:paraId="3AF725AA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  <w:tr w:rsidR="008E1361" w14:paraId="04166119" w14:textId="77777777" w:rsidTr="008E1361">
        <w:tc>
          <w:tcPr>
            <w:tcW w:w="7049" w:type="dxa"/>
          </w:tcPr>
          <w:p w14:paraId="06FE04E7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  <w:tc>
          <w:tcPr>
            <w:tcW w:w="7049" w:type="dxa"/>
          </w:tcPr>
          <w:p w14:paraId="5A0EC7DD" w14:textId="77777777" w:rsidR="008E1361" w:rsidRDefault="008E1361" w:rsidP="008A6263">
            <w:pPr>
              <w:spacing w:before="120" w:line="360" w:lineRule="auto"/>
              <w:rPr>
                <w:spacing w:val="-2"/>
              </w:rPr>
            </w:pPr>
          </w:p>
        </w:tc>
      </w:tr>
    </w:tbl>
    <w:p w14:paraId="6997C090" w14:textId="77777777" w:rsidR="00F001D4" w:rsidRPr="00384DBD" w:rsidRDefault="00F001D4" w:rsidP="00F001D4">
      <w:pPr>
        <w:pStyle w:val="berschrift2"/>
        <w:rPr>
          <w:sz w:val="24"/>
          <w:szCs w:val="24"/>
        </w:rPr>
      </w:pPr>
      <w:bookmarkStart w:id="232" w:name="_Toc183420043"/>
      <w:r w:rsidRPr="00384DBD">
        <w:rPr>
          <w:sz w:val="24"/>
          <w:szCs w:val="24"/>
        </w:rPr>
        <w:t>I-</w:t>
      </w:r>
      <w:r>
        <w:rPr>
          <w:sz w:val="24"/>
          <w:szCs w:val="24"/>
        </w:rPr>
        <w:t>4</w:t>
      </w:r>
      <w:r w:rsidRPr="00384DBD">
        <w:rPr>
          <w:sz w:val="24"/>
          <w:szCs w:val="24"/>
        </w:rPr>
        <w:t>- Remise des offres et ouverture des plis :</w:t>
      </w:r>
      <w:r w:rsidRPr="00F001D4">
        <w:t xml:space="preserve"> </w:t>
      </w:r>
      <w:r w:rsidRPr="00402FC4">
        <w:rPr>
          <w:color w:val="FF0000"/>
        </w:rPr>
        <w:t>(Annexe 6 : PV d'ouverture des plis)</w:t>
      </w:r>
      <w:bookmarkEnd w:id="232"/>
    </w:p>
    <w:p w14:paraId="7DC35543" w14:textId="33EC5026" w:rsidR="00F001D4" w:rsidRPr="00384DBD" w:rsidRDefault="00F001D4" w:rsidP="00F001D4">
      <w:pPr>
        <w:pStyle w:val="berschrift3"/>
        <w:rPr>
          <w:sz w:val="22"/>
          <w:szCs w:val="24"/>
          <w:u w:val="single"/>
          <w:lang w:val="fr-FR"/>
        </w:rPr>
      </w:pPr>
      <w:bookmarkStart w:id="233" w:name="_Toc183420044"/>
      <w:r w:rsidRPr="00384DBD">
        <w:rPr>
          <w:sz w:val="22"/>
          <w:szCs w:val="24"/>
          <w:u w:val="single"/>
          <w:lang w:val="fr-FR"/>
        </w:rPr>
        <w:t>I-</w:t>
      </w:r>
      <w:r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-1- Composition de la Commission</w:t>
      </w:r>
      <w:r>
        <w:rPr>
          <w:sz w:val="22"/>
          <w:szCs w:val="24"/>
          <w:u w:val="single"/>
          <w:lang w:val="fr-FR"/>
        </w:rPr>
        <w:t xml:space="preserve"> d’ouverture</w:t>
      </w:r>
      <w:r w:rsidR="009963BB">
        <w:rPr>
          <w:sz w:val="22"/>
          <w:szCs w:val="24"/>
          <w:u w:val="single"/>
          <w:lang w:val="fr-FR"/>
        </w:rPr>
        <w:t xml:space="preserve"> </w:t>
      </w:r>
      <w:r w:rsidRPr="00384DBD">
        <w:rPr>
          <w:sz w:val="22"/>
          <w:szCs w:val="24"/>
          <w:u w:val="single"/>
          <w:lang w:val="fr-FR"/>
        </w:rPr>
        <w:t>:</w:t>
      </w:r>
      <w:bookmarkEnd w:id="233"/>
    </w:p>
    <w:p w14:paraId="49AADC55" w14:textId="77777777" w:rsidR="00F001D4" w:rsidRPr="00384DBD" w:rsidRDefault="00F001D4" w:rsidP="00F001D4">
      <w:pPr>
        <w:spacing w:line="380" w:lineRule="atLeast"/>
        <w:rPr>
          <w:sz w:val="22"/>
          <w:szCs w:val="22"/>
          <w:lang w:eastAsia="fr-FR"/>
        </w:rPr>
      </w:pPr>
      <w:r w:rsidRPr="00384DBD">
        <w:rPr>
          <w:sz w:val="22"/>
          <w:szCs w:val="22"/>
          <w:lang w:eastAsia="fr-FR"/>
        </w:rPr>
        <w:t xml:space="preserve">La Commission </w:t>
      </w:r>
      <w:r>
        <w:rPr>
          <w:sz w:val="22"/>
          <w:szCs w:val="22"/>
          <w:lang w:eastAsia="fr-FR"/>
        </w:rPr>
        <w:t xml:space="preserve">d’ouverture </w:t>
      </w:r>
      <w:r w:rsidRPr="00461FD3">
        <w:rPr>
          <w:i/>
          <w:iCs/>
          <w:color w:val="FF0000"/>
          <w:sz w:val="22"/>
          <w:szCs w:val="22"/>
          <w:highlight w:val="yellow"/>
          <w:lang w:eastAsia="fr-FR"/>
        </w:rPr>
        <w:t>(si nécessaire, ajouter des précisions par rapport à la nature de cette Com</w:t>
      </w:r>
      <w:r>
        <w:rPr>
          <w:i/>
          <w:iCs/>
          <w:color w:val="FF0000"/>
          <w:sz w:val="22"/>
          <w:szCs w:val="22"/>
          <w:highlight w:val="yellow"/>
          <w:lang w:eastAsia="fr-FR"/>
        </w:rPr>
        <w:t>m</w:t>
      </w:r>
      <w:r w:rsidRPr="00461FD3">
        <w:rPr>
          <w:i/>
          <w:iCs/>
          <w:color w:val="FF0000"/>
          <w:sz w:val="22"/>
          <w:szCs w:val="22"/>
          <w:highlight w:val="yellow"/>
          <w:lang w:eastAsia="fr-FR"/>
        </w:rPr>
        <w:t>ission)</w:t>
      </w:r>
      <w:r>
        <w:rPr>
          <w:sz w:val="22"/>
          <w:szCs w:val="22"/>
          <w:lang w:eastAsia="fr-FR"/>
        </w:rPr>
        <w:t xml:space="preserve">, </w:t>
      </w:r>
      <w:r w:rsidRPr="00384DBD">
        <w:rPr>
          <w:sz w:val="22"/>
          <w:szCs w:val="22"/>
          <w:lang w:eastAsia="fr-FR"/>
        </w:rPr>
        <w:t xml:space="preserve">créée par décision </w:t>
      </w:r>
      <w:r w:rsidRPr="00461FD3">
        <w:rPr>
          <w:spacing w:val="-2"/>
          <w:sz w:val="22"/>
          <w:szCs w:val="22"/>
          <w:highlight w:val="yellow"/>
          <w:lang w:eastAsia="fr-FR"/>
        </w:rPr>
        <w:t>n°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(Insérer la référence)</w:t>
      </w:r>
      <w:r w:rsidRPr="00384DBD">
        <w:rPr>
          <w:sz w:val="22"/>
          <w:szCs w:val="22"/>
          <w:lang w:eastAsia="fr-FR"/>
        </w:rPr>
        <w:t xml:space="preserve"> et ce conformément au décret 1039 du 13 mars 2014, se compose des membres </w:t>
      </w:r>
      <w:proofErr w:type="gramStart"/>
      <w:r w:rsidRPr="00384DBD">
        <w:rPr>
          <w:sz w:val="22"/>
          <w:szCs w:val="22"/>
          <w:lang w:eastAsia="fr-FR"/>
        </w:rPr>
        <w:t>suivants:</w:t>
      </w:r>
      <w:proofErr w:type="gramEnd"/>
    </w:p>
    <w:p w14:paraId="3AD37F6C" w14:textId="77777777"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7542C4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>: Président,</w:t>
      </w:r>
      <w:r w:rsidR="00402FC4">
        <w:rPr>
          <w:sz w:val="20"/>
          <w:szCs w:val="20"/>
          <w:lang w:eastAsia="fr-FR"/>
        </w:rPr>
        <w:t xml:space="preserve">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poste du membre)</w:t>
      </w:r>
    </w:p>
    <w:p w14:paraId="5ECC2434" w14:textId="77777777"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>,</w:t>
      </w:r>
      <w:r w:rsidR="00402FC4">
        <w:rPr>
          <w:sz w:val="20"/>
          <w:szCs w:val="20"/>
          <w:lang w:eastAsia="fr-FR"/>
        </w:rPr>
        <w:t xml:space="preserve">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</w:p>
    <w:p w14:paraId="5895D427" w14:textId="77777777" w:rsidR="00F001D4" w:rsidRPr="00282918" w:rsidRDefault="00F001D4" w:rsidP="00F001D4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</w:p>
    <w:p w14:paraId="06F8C047" w14:textId="77777777" w:rsidR="00402FC4" w:rsidRDefault="00F001D4" w:rsidP="00402FC4">
      <w:pPr>
        <w:spacing w:line="380" w:lineRule="atLeast"/>
      </w:pPr>
      <w:r>
        <w:rPr>
          <w:sz w:val="22"/>
          <w:szCs w:val="22"/>
          <w:lang w:eastAsia="fr-FR"/>
        </w:rPr>
        <w:t>La commission d’ouverture</w:t>
      </w:r>
      <w:r w:rsidR="005768DA" w:rsidRPr="005768DA">
        <w:rPr>
          <w:sz w:val="22"/>
          <w:szCs w:val="22"/>
          <w:lang w:eastAsia="fr-FR"/>
        </w:rPr>
        <w:t xml:space="preserve"> a procédé, le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</w:t>
      </w:r>
      <w:r w:rsidRPr="00402FC4">
        <w:rPr>
          <w:color w:val="FF0000"/>
          <w:sz w:val="22"/>
          <w:szCs w:val="22"/>
          <w:highlight w:val="yellow"/>
          <w:lang w:eastAsia="fr-FR"/>
        </w:rPr>
        <w:t>é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re</w:t>
      </w:r>
      <w:r w:rsidRPr="00402FC4">
        <w:rPr>
          <w:color w:val="FF0000"/>
          <w:sz w:val="22"/>
          <w:szCs w:val="22"/>
          <w:highlight w:val="yellow"/>
          <w:lang w:eastAsia="fr-FR"/>
        </w:rPr>
        <w:t>r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 xml:space="preserve"> la date de l’ouverture)</w:t>
      </w:r>
      <w:r w:rsidR="005768DA" w:rsidRPr="005768DA">
        <w:rPr>
          <w:sz w:val="22"/>
          <w:szCs w:val="22"/>
          <w:lang w:eastAsia="fr-FR"/>
        </w:rPr>
        <w:t xml:space="preserve"> à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</w:t>
      </w:r>
      <w:r w:rsidRPr="00402FC4">
        <w:rPr>
          <w:color w:val="FF0000"/>
          <w:sz w:val="22"/>
          <w:szCs w:val="22"/>
          <w:highlight w:val="yellow"/>
          <w:lang w:eastAsia="fr-FR"/>
        </w:rPr>
        <w:t>é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re</w:t>
      </w:r>
      <w:r w:rsidRPr="00402FC4">
        <w:rPr>
          <w:color w:val="FF0000"/>
          <w:sz w:val="22"/>
          <w:szCs w:val="22"/>
          <w:highlight w:val="yellow"/>
          <w:lang w:eastAsia="fr-FR"/>
        </w:rPr>
        <w:t>r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 xml:space="preserve"> l’heure en format 24h)</w:t>
      </w:r>
      <w:r>
        <w:rPr>
          <w:sz w:val="22"/>
          <w:szCs w:val="22"/>
          <w:lang w:eastAsia="fr-FR"/>
        </w:rPr>
        <w:t xml:space="preserve"> </w:t>
      </w:r>
      <w:r w:rsidR="005768DA" w:rsidRPr="005768DA">
        <w:rPr>
          <w:sz w:val="22"/>
          <w:szCs w:val="22"/>
          <w:lang w:eastAsia="fr-FR"/>
        </w:rPr>
        <w:t xml:space="preserve">au </w:t>
      </w:r>
      <w:r w:rsidR="005768DA" w:rsidRPr="00402FC4">
        <w:rPr>
          <w:color w:val="FF0000"/>
          <w:sz w:val="22"/>
          <w:szCs w:val="22"/>
          <w:highlight w:val="yellow"/>
          <w:lang w:eastAsia="fr-FR"/>
        </w:rPr>
        <w:t>(Insérer le lieu de la réunion)</w:t>
      </w:r>
      <w:r w:rsidR="005768DA" w:rsidRPr="005768DA">
        <w:rPr>
          <w:sz w:val="22"/>
          <w:szCs w:val="22"/>
          <w:lang w:eastAsia="fr-FR"/>
        </w:rPr>
        <w:t>, en séance publique, à l’ouverture des offres en ligne (TUNEPS) et les plis envoyés hors ligne</w:t>
      </w:r>
      <w:r>
        <w:rPr>
          <w:sz w:val="22"/>
          <w:szCs w:val="22"/>
          <w:lang w:eastAsia="fr-FR"/>
        </w:rPr>
        <w:t>, et elle a constaté</w:t>
      </w:r>
      <w:r w:rsidR="00402FC4">
        <w:rPr>
          <w:sz w:val="22"/>
          <w:szCs w:val="22"/>
          <w:lang w:eastAsia="fr-FR"/>
        </w:rPr>
        <w:t> :</w:t>
      </w:r>
    </w:p>
    <w:p w14:paraId="0FF50AAF" w14:textId="77777777" w:rsidR="00402FC4" w:rsidRDefault="005768DA">
      <w:pPr>
        <w:pStyle w:val="berschrift3"/>
        <w:rPr>
          <w:sz w:val="22"/>
          <w:szCs w:val="24"/>
        </w:rPr>
      </w:pPr>
      <w:bookmarkStart w:id="234" w:name="_Toc183420045"/>
      <w:r w:rsidRPr="005768DA">
        <w:rPr>
          <w:sz w:val="22"/>
          <w:szCs w:val="24"/>
          <w:u w:val="single"/>
          <w:lang w:val="fr-FR"/>
        </w:rPr>
        <w:lastRenderedPageBreak/>
        <w:t>I-4-</w:t>
      </w:r>
      <w:r w:rsidR="00F001D4">
        <w:rPr>
          <w:sz w:val="22"/>
          <w:szCs w:val="24"/>
          <w:u w:val="single"/>
          <w:lang w:val="fr-FR"/>
        </w:rPr>
        <w:t>2</w:t>
      </w:r>
      <w:r w:rsidRPr="005768DA">
        <w:rPr>
          <w:sz w:val="22"/>
          <w:szCs w:val="24"/>
          <w:u w:val="single"/>
          <w:lang w:val="fr-FR"/>
        </w:rPr>
        <w:t xml:space="preserve"> Retraits et dépôt des dossiers :</w:t>
      </w:r>
      <w:bookmarkEnd w:id="234"/>
    </w:p>
    <w:p w14:paraId="46A79977" w14:textId="77777777" w:rsidR="004208D3" w:rsidRPr="00384DBD" w:rsidRDefault="004208D3" w:rsidP="004208D3">
      <w:pPr>
        <w:rPr>
          <w:sz w:val="22"/>
          <w:szCs w:val="22"/>
        </w:rPr>
      </w:pPr>
    </w:p>
    <w:tbl>
      <w:tblPr>
        <w:tblW w:w="11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37"/>
        <w:gridCol w:w="4487"/>
      </w:tblGrid>
      <w:tr w:rsidR="004208D3" w:rsidRPr="00384DBD" w14:paraId="6D5BBB09" w14:textId="77777777" w:rsidTr="00EE79F5">
        <w:trPr>
          <w:trHeight w:val="454"/>
          <w:jc w:val="center"/>
        </w:trPr>
        <w:tc>
          <w:tcPr>
            <w:tcW w:w="6837" w:type="dxa"/>
            <w:shd w:val="pct12" w:color="auto" w:fill="auto"/>
            <w:vAlign w:val="center"/>
          </w:tcPr>
          <w:p w14:paraId="26B7456C" w14:textId="77777777" w:rsidR="004208D3" w:rsidRPr="00282918" w:rsidRDefault="004208D3" w:rsidP="00EE79F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Offre </w:t>
            </w:r>
          </w:p>
        </w:tc>
        <w:tc>
          <w:tcPr>
            <w:tcW w:w="4487" w:type="dxa"/>
            <w:shd w:val="pct12" w:color="auto" w:fill="auto"/>
            <w:vAlign w:val="center"/>
          </w:tcPr>
          <w:p w14:paraId="5FEEF5E2" w14:textId="77777777" w:rsidR="004208D3" w:rsidRPr="00282918" w:rsidRDefault="004208D3" w:rsidP="00EE79F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Nombre </w:t>
            </w:r>
          </w:p>
        </w:tc>
      </w:tr>
      <w:tr w:rsidR="004208D3" w:rsidRPr="00384DBD" w14:paraId="3875A5CD" w14:textId="77777777" w:rsidTr="00EE79F5">
        <w:trPr>
          <w:trHeight w:val="534"/>
          <w:jc w:val="center"/>
        </w:trPr>
        <w:tc>
          <w:tcPr>
            <w:tcW w:w="6837" w:type="dxa"/>
            <w:vAlign w:val="center"/>
          </w:tcPr>
          <w:p w14:paraId="73234399" w14:textId="77777777"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téléchargé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s</w:t>
            </w: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de la plateforme TUNEPS </w:t>
            </w:r>
          </w:p>
        </w:tc>
        <w:tc>
          <w:tcPr>
            <w:tcW w:w="4487" w:type="dxa"/>
            <w:vAlign w:val="center"/>
          </w:tcPr>
          <w:p w14:paraId="2AE54430" w14:textId="77777777"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proofErr w:type="gramStart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</w:t>
            </w:r>
            <w:proofErr w:type="gramEnd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le nombre)</w:t>
            </w:r>
          </w:p>
        </w:tc>
      </w:tr>
      <w:tr w:rsidR="004208D3" w:rsidRPr="00384DBD" w14:paraId="0813EB0D" w14:textId="77777777" w:rsidTr="00EE79F5">
        <w:trPr>
          <w:trHeight w:val="441"/>
          <w:jc w:val="center"/>
        </w:trPr>
        <w:tc>
          <w:tcPr>
            <w:tcW w:w="6837" w:type="dxa"/>
            <w:vAlign w:val="center"/>
          </w:tcPr>
          <w:p w14:paraId="14668470" w14:textId="77777777"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retirés directement de la commune</w:t>
            </w:r>
          </w:p>
        </w:tc>
        <w:tc>
          <w:tcPr>
            <w:tcW w:w="4487" w:type="dxa"/>
            <w:vAlign w:val="center"/>
          </w:tcPr>
          <w:p w14:paraId="3BF383CC" w14:textId="77777777"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proofErr w:type="gramStart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</w:t>
            </w:r>
            <w:proofErr w:type="gramEnd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le nombre)</w:t>
            </w:r>
          </w:p>
        </w:tc>
      </w:tr>
      <w:tr w:rsidR="004208D3" w:rsidRPr="00384DBD" w14:paraId="571031D0" w14:textId="77777777" w:rsidTr="00EE79F5">
        <w:trPr>
          <w:trHeight w:val="435"/>
          <w:jc w:val="center"/>
        </w:trPr>
        <w:tc>
          <w:tcPr>
            <w:tcW w:w="6837" w:type="dxa"/>
            <w:vAlign w:val="center"/>
          </w:tcPr>
          <w:p w14:paraId="7F2CFF33" w14:textId="77777777"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envoyés par TUNEPS</w:t>
            </w:r>
          </w:p>
        </w:tc>
        <w:tc>
          <w:tcPr>
            <w:tcW w:w="4487" w:type="dxa"/>
            <w:vAlign w:val="center"/>
          </w:tcPr>
          <w:p w14:paraId="7C47518B" w14:textId="77777777"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proofErr w:type="gramStart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</w:t>
            </w:r>
            <w:proofErr w:type="gramEnd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le nombre)</w:t>
            </w:r>
          </w:p>
        </w:tc>
      </w:tr>
      <w:tr w:rsidR="004208D3" w:rsidRPr="00384DBD" w14:paraId="7A6F5AFF" w14:textId="77777777" w:rsidTr="00EE79F5">
        <w:trPr>
          <w:trHeight w:val="443"/>
          <w:jc w:val="center"/>
        </w:trPr>
        <w:tc>
          <w:tcPr>
            <w:tcW w:w="6837" w:type="dxa"/>
            <w:vAlign w:val="center"/>
          </w:tcPr>
          <w:p w14:paraId="2353DD31" w14:textId="77777777"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Nombre de dossiers déposés par voie matérielle</w:t>
            </w:r>
          </w:p>
        </w:tc>
        <w:tc>
          <w:tcPr>
            <w:tcW w:w="4487" w:type="dxa"/>
            <w:vAlign w:val="center"/>
          </w:tcPr>
          <w:p w14:paraId="63597877" w14:textId="77777777" w:rsidR="004208D3" w:rsidRDefault="004208D3" w:rsidP="00EE79F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proofErr w:type="gramStart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</w:t>
            </w:r>
            <w:proofErr w:type="gramEnd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le nombre)</w:t>
            </w:r>
          </w:p>
        </w:tc>
      </w:tr>
      <w:tr w:rsidR="004208D3" w:rsidRPr="00384DBD" w14:paraId="030104E4" w14:textId="77777777" w:rsidTr="00EE79F5">
        <w:trPr>
          <w:trHeight w:val="443"/>
          <w:jc w:val="center"/>
        </w:trPr>
        <w:tc>
          <w:tcPr>
            <w:tcW w:w="6837" w:type="dxa"/>
            <w:vAlign w:val="center"/>
          </w:tcPr>
          <w:p w14:paraId="1D02ECD0" w14:textId="77777777" w:rsidR="004208D3" w:rsidRPr="00282918" w:rsidRDefault="004208D3" w:rsidP="00EE79F5">
            <w:pPr>
              <w:jc w:val="left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Nombre de dossiers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déposés</w:t>
            </w:r>
            <w:r w:rsidRPr="00282918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hors délais (ӿ)</w:t>
            </w:r>
          </w:p>
        </w:tc>
        <w:tc>
          <w:tcPr>
            <w:tcW w:w="4487" w:type="dxa"/>
            <w:vAlign w:val="center"/>
          </w:tcPr>
          <w:p w14:paraId="1443AAED" w14:textId="77777777" w:rsidR="004208D3" w:rsidRPr="0030706D" w:rsidRDefault="004208D3" w:rsidP="00EE79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</w:t>
            </w:r>
            <w:proofErr w:type="gramStart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insérer</w:t>
            </w:r>
            <w:proofErr w:type="gramEnd"/>
            <w:r w:rsidRPr="0030706D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le nombre)</w:t>
            </w:r>
          </w:p>
        </w:tc>
      </w:tr>
    </w:tbl>
    <w:p w14:paraId="5EF0C387" w14:textId="77777777" w:rsidR="00917115" w:rsidRPr="00917115" w:rsidRDefault="00917115" w:rsidP="00917115">
      <w:pPr>
        <w:spacing w:line="380" w:lineRule="atLeast"/>
        <w:ind w:left="360"/>
        <w:rPr>
          <w:b/>
          <w:bCs/>
          <w:sz w:val="22"/>
          <w:szCs w:val="22"/>
          <w:u w:val="single"/>
        </w:rPr>
      </w:pPr>
    </w:p>
    <w:p w14:paraId="59255A8B" w14:textId="20CC76A8" w:rsidR="004208D3" w:rsidRDefault="004208D3" w:rsidP="004208D3">
      <w:pPr>
        <w:numPr>
          <w:ilvl w:val="0"/>
          <w:numId w:val="1"/>
        </w:numPr>
        <w:spacing w:line="380" w:lineRule="atLeast"/>
        <w:rPr>
          <w:b/>
          <w:bCs/>
          <w:sz w:val="22"/>
          <w:szCs w:val="22"/>
          <w:u w:val="single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nombre)</w:t>
      </w:r>
      <w:r w:rsidRPr="00384DBD">
        <w:rPr>
          <w:b/>
          <w:bCs/>
          <w:sz w:val="22"/>
          <w:szCs w:val="22"/>
          <w:u w:val="single"/>
        </w:rPr>
        <w:t xml:space="preserve"> dossiers sont parvenus par voie postale</w:t>
      </w:r>
      <w:r>
        <w:rPr>
          <w:b/>
          <w:bCs/>
          <w:sz w:val="22"/>
          <w:szCs w:val="22"/>
          <w:u w:val="single"/>
        </w:rPr>
        <w:t>: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814"/>
        <w:gridCol w:w="3272"/>
        <w:gridCol w:w="2977"/>
      </w:tblGrid>
      <w:tr w:rsidR="004208D3" w14:paraId="28BBB5BA" w14:textId="77777777" w:rsidTr="00EE79F5">
        <w:trPr>
          <w:jc w:val="center"/>
        </w:trPr>
        <w:tc>
          <w:tcPr>
            <w:tcW w:w="1814" w:type="dxa"/>
            <w:vMerge w:val="restart"/>
            <w:vAlign w:val="center"/>
          </w:tcPr>
          <w:p w14:paraId="090F7DCA" w14:textId="77777777"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Pli N°</w:t>
            </w:r>
          </w:p>
        </w:tc>
        <w:tc>
          <w:tcPr>
            <w:tcW w:w="6249" w:type="dxa"/>
            <w:gridSpan w:val="2"/>
            <w:vAlign w:val="center"/>
          </w:tcPr>
          <w:p w14:paraId="32595918" w14:textId="77777777"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Référence bureau d’ordre</w:t>
            </w:r>
          </w:p>
        </w:tc>
      </w:tr>
      <w:tr w:rsidR="004208D3" w14:paraId="66C4899F" w14:textId="77777777" w:rsidTr="00EE79F5">
        <w:trPr>
          <w:jc w:val="center"/>
        </w:trPr>
        <w:tc>
          <w:tcPr>
            <w:tcW w:w="1814" w:type="dxa"/>
            <w:vMerge/>
            <w:vAlign w:val="center"/>
          </w:tcPr>
          <w:p w14:paraId="44376967" w14:textId="77777777"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272" w:type="dxa"/>
            <w:vAlign w:val="center"/>
          </w:tcPr>
          <w:p w14:paraId="1CD35D2D" w14:textId="77777777"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N°</w:t>
            </w:r>
          </w:p>
        </w:tc>
        <w:tc>
          <w:tcPr>
            <w:tcW w:w="2977" w:type="dxa"/>
            <w:vAlign w:val="center"/>
          </w:tcPr>
          <w:p w14:paraId="73AA4922" w14:textId="77777777" w:rsidR="004208D3" w:rsidRDefault="004208D3" w:rsidP="00EE79F5">
            <w:pPr>
              <w:spacing w:before="0" w:after="0"/>
              <w:jc w:val="center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Date Arrivée</w:t>
            </w:r>
          </w:p>
        </w:tc>
      </w:tr>
      <w:tr w:rsidR="004208D3" w14:paraId="0B2999C2" w14:textId="77777777" w:rsidTr="00EE79F5">
        <w:trPr>
          <w:jc w:val="center"/>
        </w:trPr>
        <w:tc>
          <w:tcPr>
            <w:tcW w:w="1814" w:type="dxa"/>
          </w:tcPr>
          <w:p w14:paraId="1CE084BC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1</w:t>
            </w:r>
          </w:p>
        </w:tc>
        <w:tc>
          <w:tcPr>
            <w:tcW w:w="3272" w:type="dxa"/>
          </w:tcPr>
          <w:p w14:paraId="6C50F051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78205353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14:paraId="7175B900" w14:textId="77777777" w:rsidTr="00EE79F5">
        <w:trPr>
          <w:jc w:val="center"/>
        </w:trPr>
        <w:tc>
          <w:tcPr>
            <w:tcW w:w="1814" w:type="dxa"/>
          </w:tcPr>
          <w:p w14:paraId="55FC4BAA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2</w:t>
            </w:r>
          </w:p>
        </w:tc>
        <w:tc>
          <w:tcPr>
            <w:tcW w:w="3272" w:type="dxa"/>
          </w:tcPr>
          <w:p w14:paraId="4AEFAEB2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680DB8C1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14:paraId="737D8CFF" w14:textId="77777777" w:rsidTr="00EE79F5">
        <w:trPr>
          <w:jc w:val="center"/>
        </w:trPr>
        <w:tc>
          <w:tcPr>
            <w:tcW w:w="1814" w:type="dxa"/>
          </w:tcPr>
          <w:p w14:paraId="4C471CA0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3</w:t>
            </w:r>
          </w:p>
        </w:tc>
        <w:tc>
          <w:tcPr>
            <w:tcW w:w="3272" w:type="dxa"/>
          </w:tcPr>
          <w:p w14:paraId="5F22080E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379BEA70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  <w:tr w:rsidR="004208D3" w14:paraId="5231C80C" w14:textId="77777777" w:rsidTr="00EE79F5">
        <w:trPr>
          <w:jc w:val="center"/>
        </w:trPr>
        <w:tc>
          <w:tcPr>
            <w:tcW w:w="1814" w:type="dxa"/>
          </w:tcPr>
          <w:p w14:paraId="32970953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  <w:r>
              <w:rPr>
                <w:b/>
                <w:bCs/>
                <w:sz w:val="22"/>
                <w:szCs w:val="22"/>
                <w:u w:val="single"/>
              </w:rPr>
              <w:t>4</w:t>
            </w:r>
          </w:p>
        </w:tc>
        <w:tc>
          <w:tcPr>
            <w:tcW w:w="3272" w:type="dxa"/>
          </w:tcPr>
          <w:p w14:paraId="674D8433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2977" w:type="dxa"/>
          </w:tcPr>
          <w:p w14:paraId="23D58A92" w14:textId="77777777" w:rsidR="004208D3" w:rsidRDefault="004208D3" w:rsidP="00EE79F5">
            <w:pPr>
              <w:spacing w:line="380" w:lineRule="atLeast"/>
              <w:rPr>
                <w:b/>
                <w:bCs/>
                <w:sz w:val="22"/>
                <w:szCs w:val="22"/>
                <w:u w:val="single"/>
              </w:rPr>
            </w:pPr>
          </w:p>
        </w:tc>
      </w:tr>
    </w:tbl>
    <w:p w14:paraId="5AD4595D" w14:textId="77777777" w:rsidR="005A6144" w:rsidRPr="00384DBD" w:rsidRDefault="005A6144" w:rsidP="00F001D4">
      <w:pPr>
        <w:pStyle w:val="berschrift3"/>
        <w:rPr>
          <w:sz w:val="22"/>
          <w:szCs w:val="24"/>
          <w:u w:val="single"/>
          <w:lang w:val="fr-FR"/>
        </w:rPr>
      </w:pPr>
      <w:bookmarkStart w:id="235" w:name="_Toc183420046"/>
      <w:r w:rsidRPr="00384DBD">
        <w:rPr>
          <w:sz w:val="22"/>
          <w:szCs w:val="24"/>
          <w:u w:val="single"/>
          <w:lang w:val="fr-FR"/>
        </w:rPr>
        <w:t>I-</w:t>
      </w:r>
      <w:r w:rsidR="00F001D4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</w:t>
      </w:r>
      <w:r w:rsidR="009E5D3D">
        <w:rPr>
          <w:sz w:val="22"/>
          <w:szCs w:val="24"/>
          <w:u w:val="single"/>
          <w:lang w:val="fr-FR"/>
        </w:rPr>
        <w:t>3</w:t>
      </w:r>
      <w:r w:rsidRPr="00384DBD">
        <w:rPr>
          <w:sz w:val="22"/>
          <w:szCs w:val="24"/>
          <w:u w:val="single"/>
          <w:lang w:val="fr-FR"/>
        </w:rPr>
        <w:t>- Ouverture des plis</w:t>
      </w:r>
      <w:bookmarkEnd w:id="235"/>
    </w:p>
    <w:p w14:paraId="1F7518EF" w14:textId="77777777" w:rsidR="00F67A9D" w:rsidRDefault="00F001D4" w:rsidP="00F001D4">
      <w:pPr>
        <w:spacing w:line="380" w:lineRule="atLeast"/>
        <w:rPr>
          <w:spacing w:val="-2"/>
          <w:sz w:val="22"/>
          <w:szCs w:val="22"/>
          <w:lang w:eastAsia="fr-FR"/>
        </w:rPr>
      </w:pPr>
      <w:r>
        <w:rPr>
          <w:spacing w:val="-2"/>
          <w:sz w:val="22"/>
          <w:szCs w:val="22"/>
          <w:lang w:eastAsia="fr-FR"/>
        </w:rPr>
        <w:t>L</w:t>
      </w:r>
      <w:r w:rsidR="00461FD3">
        <w:rPr>
          <w:spacing w:val="-2"/>
          <w:sz w:val="22"/>
          <w:szCs w:val="22"/>
          <w:lang w:eastAsia="fr-FR"/>
        </w:rPr>
        <w:t xml:space="preserve">es </w:t>
      </w:r>
      <w:r w:rsidR="00990BDD" w:rsidRPr="00384DBD">
        <w:rPr>
          <w:spacing w:val="-2"/>
          <w:sz w:val="22"/>
          <w:szCs w:val="22"/>
          <w:lang w:eastAsia="fr-FR"/>
        </w:rPr>
        <w:t xml:space="preserve">représentants des soumissionnaires </w:t>
      </w:r>
      <w:r w:rsidR="00461FD3">
        <w:rPr>
          <w:spacing w:val="-2"/>
          <w:sz w:val="22"/>
          <w:szCs w:val="22"/>
          <w:lang w:eastAsia="fr-FR"/>
        </w:rPr>
        <w:t>suivants ont</w:t>
      </w:r>
      <w:r w:rsidR="007D4750" w:rsidRPr="00384DBD">
        <w:rPr>
          <w:spacing w:val="-2"/>
          <w:sz w:val="22"/>
          <w:szCs w:val="22"/>
          <w:lang w:eastAsia="fr-FR"/>
        </w:rPr>
        <w:t xml:space="preserve"> assisté à la séance d</w:t>
      </w:r>
      <w:r w:rsidR="00990BDD" w:rsidRPr="00384DBD">
        <w:rPr>
          <w:spacing w:val="-2"/>
          <w:sz w:val="22"/>
          <w:szCs w:val="22"/>
          <w:lang w:eastAsia="fr-FR"/>
        </w:rPr>
        <w:t>'ouverture</w:t>
      </w:r>
      <w:r w:rsidR="00461FD3">
        <w:rPr>
          <w:spacing w:val="-2"/>
          <w:sz w:val="22"/>
          <w:szCs w:val="22"/>
          <w:lang w:eastAsia="fr-FR"/>
        </w:rPr>
        <w:t> :</w:t>
      </w:r>
    </w:p>
    <w:p w14:paraId="6A4A3BA0" w14:textId="77777777" w:rsidR="00461FD3" w:rsidRPr="00282918" w:rsidRDefault="00461FD3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="00EE79F5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14:paraId="3CDE48CF" w14:textId="77777777" w:rsidR="00461FD3" w:rsidRPr="00282918" w:rsidRDefault="00461FD3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="008E136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="00EE79F5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14:paraId="369C0551" w14:textId="77777777" w:rsidR="008E1361" w:rsidRPr="00282918" w:rsidRDefault="008E1361" w:rsidP="008E136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représentant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>
        <w:rPr>
          <w:sz w:val="20"/>
          <w:szCs w:val="20"/>
          <w:lang w:eastAsia="fr-FR"/>
        </w:rPr>
        <w:t xml:space="preserve">Entreprise,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</w:t>
      </w:r>
      <w:r w:rsidR="00EE79F5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de l’entreprise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</w:p>
    <w:p w14:paraId="1A84BF48" w14:textId="77777777" w:rsidR="00454927" w:rsidRPr="00384DBD" w:rsidRDefault="00F22E9C" w:rsidP="00013429">
      <w:pPr>
        <w:tabs>
          <w:tab w:val="left" w:pos="6491"/>
        </w:tabs>
        <w:spacing w:line="380" w:lineRule="atLeast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  <w:lang w:eastAsia="fr-FR"/>
        </w:rPr>
        <w:t>La séance ouverte</w:t>
      </w:r>
      <w:r w:rsidR="00730550" w:rsidRPr="00384DBD">
        <w:rPr>
          <w:spacing w:val="-2"/>
          <w:sz w:val="22"/>
          <w:szCs w:val="22"/>
          <w:lang w:eastAsia="fr-FR"/>
        </w:rPr>
        <w:t>, il</w:t>
      </w:r>
      <w:r w:rsidR="00454927" w:rsidRPr="00384DBD">
        <w:rPr>
          <w:spacing w:val="-2"/>
          <w:sz w:val="22"/>
          <w:szCs w:val="22"/>
          <w:lang w:eastAsia="fr-FR"/>
        </w:rPr>
        <w:t xml:space="preserve"> a été </w:t>
      </w:r>
      <w:r w:rsidR="00053E03" w:rsidRPr="00384DBD">
        <w:rPr>
          <w:spacing w:val="-2"/>
          <w:sz w:val="22"/>
          <w:szCs w:val="22"/>
          <w:lang w:eastAsia="fr-FR"/>
        </w:rPr>
        <w:t xml:space="preserve">constaté </w:t>
      </w:r>
      <w:r w:rsidR="007D4750" w:rsidRPr="00384DBD">
        <w:rPr>
          <w:spacing w:val="-2"/>
          <w:sz w:val="22"/>
          <w:szCs w:val="22"/>
          <w:lang w:eastAsia="fr-FR"/>
        </w:rPr>
        <w:t xml:space="preserve">ce qui suit </w:t>
      </w:r>
      <w:r w:rsidR="00053E03" w:rsidRPr="00384DBD">
        <w:rPr>
          <w:spacing w:val="-2"/>
          <w:sz w:val="22"/>
          <w:szCs w:val="22"/>
          <w:lang w:eastAsia="fr-FR"/>
        </w:rPr>
        <w:t>:</w:t>
      </w:r>
    </w:p>
    <w:p w14:paraId="71AAF23D" w14:textId="77777777" w:rsidR="003A2C8C" w:rsidRPr="00384DBD" w:rsidRDefault="00461FD3" w:rsidP="007C32F4">
      <w:pPr>
        <w:numPr>
          <w:ilvl w:val="0"/>
          <w:numId w:val="1"/>
        </w:numPr>
        <w:spacing w:line="380" w:lineRule="atLeast"/>
        <w:rPr>
          <w:b/>
          <w:bCs/>
          <w:sz w:val="22"/>
          <w:szCs w:val="22"/>
        </w:rPr>
      </w:pP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nombre en mots et chiffres)</w:t>
      </w:r>
      <w:r w:rsidR="00F001D4">
        <w:rPr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="00013429" w:rsidRPr="00384DBD">
        <w:rPr>
          <w:b/>
          <w:bCs/>
          <w:spacing w:val="-2"/>
          <w:sz w:val="22"/>
          <w:szCs w:val="22"/>
          <w:lang w:eastAsia="fr-FR"/>
        </w:rPr>
        <w:t>soumissionnaires ont présenté des offres sur la plateforme</w:t>
      </w:r>
      <w:r w:rsidR="00053E03" w:rsidRPr="00384DBD">
        <w:rPr>
          <w:b/>
          <w:bCs/>
          <w:spacing w:val="-2"/>
          <w:sz w:val="22"/>
          <w:szCs w:val="22"/>
          <w:lang w:eastAsia="fr-FR"/>
        </w:rPr>
        <w:t xml:space="preserve"> TUNEPS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 xml:space="preserve"> et 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 en mots et chiffres)</w:t>
      </w:r>
      <w:r w:rsidR="00F001D4">
        <w:rPr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 xml:space="preserve">par voie </w:t>
      </w:r>
      <w:r w:rsidR="007C32F4">
        <w:rPr>
          <w:b/>
          <w:bCs/>
          <w:spacing w:val="-2"/>
          <w:sz w:val="22"/>
          <w:szCs w:val="22"/>
          <w:lang w:eastAsia="fr-FR"/>
        </w:rPr>
        <w:t xml:space="preserve">matérielle (voie </w:t>
      </w:r>
      <w:r w:rsidR="0066125C" w:rsidRPr="00384DBD">
        <w:rPr>
          <w:b/>
          <w:bCs/>
          <w:spacing w:val="-2"/>
          <w:sz w:val="22"/>
          <w:szCs w:val="22"/>
          <w:lang w:eastAsia="fr-FR"/>
        </w:rPr>
        <w:t>postale</w:t>
      </w:r>
      <w:r w:rsidR="007C32F4">
        <w:rPr>
          <w:b/>
          <w:bCs/>
          <w:spacing w:val="-2"/>
          <w:sz w:val="22"/>
          <w:szCs w:val="22"/>
          <w:lang w:eastAsia="fr-FR"/>
        </w:rPr>
        <w:t xml:space="preserve"> ou déposé directement au BOC)</w:t>
      </w:r>
      <w:r w:rsidR="00454927" w:rsidRPr="00384DBD">
        <w:rPr>
          <w:b/>
          <w:bCs/>
          <w:spacing w:val="-2"/>
          <w:sz w:val="22"/>
          <w:szCs w:val="22"/>
          <w:lang w:eastAsia="fr-FR"/>
        </w:rPr>
        <w:t>,</w:t>
      </w:r>
    </w:p>
    <w:p w14:paraId="461BFA22" w14:textId="77777777" w:rsidR="00FC060A" w:rsidRPr="00C54620" w:rsidRDefault="001F2DCB" w:rsidP="001F2DCB">
      <w:pPr>
        <w:spacing w:line="380" w:lineRule="atLeast"/>
        <w:ind w:left="426"/>
        <w:rPr>
          <w:b/>
          <w:bCs/>
          <w:spacing w:val="-2"/>
          <w:sz w:val="22"/>
          <w:szCs w:val="22"/>
          <w:lang w:eastAsia="fr-FR"/>
        </w:rPr>
      </w:pPr>
      <w:r>
        <w:rPr>
          <w:b/>
          <w:bCs/>
          <w:sz w:val="22"/>
          <w:szCs w:val="22"/>
        </w:rPr>
        <w:t>L</w:t>
      </w:r>
      <w:r w:rsidR="00F67A9D" w:rsidRPr="00384DBD">
        <w:rPr>
          <w:b/>
          <w:bCs/>
          <w:sz w:val="22"/>
          <w:szCs w:val="22"/>
        </w:rPr>
        <w:t xml:space="preserve">a </w:t>
      </w:r>
      <w:r w:rsidR="004D15E0" w:rsidRPr="00384DBD">
        <w:rPr>
          <w:b/>
          <w:bCs/>
          <w:sz w:val="22"/>
          <w:szCs w:val="22"/>
        </w:rPr>
        <w:t>C</w:t>
      </w:r>
      <w:r w:rsidR="00516F58" w:rsidRPr="00384DBD">
        <w:rPr>
          <w:b/>
          <w:bCs/>
          <w:sz w:val="22"/>
          <w:szCs w:val="22"/>
        </w:rPr>
        <w:t>ommission</w:t>
      </w:r>
      <w:r>
        <w:rPr>
          <w:b/>
          <w:bCs/>
          <w:sz w:val="22"/>
          <w:szCs w:val="22"/>
        </w:rPr>
        <w:t xml:space="preserve"> d’ouverture </w:t>
      </w:r>
      <w:r w:rsidR="00C73FA7" w:rsidRPr="00384DBD">
        <w:rPr>
          <w:b/>
          <w:bCs/>
          <w:sz w:val="22"/>
          <w:szCs w:val="22"/>
        </w:rPr>
        <w:t xml:space="preserve">a </w:t>
      </w:r>
      <w:r w:rsidR="00F67A9D" w:rsidRPr="00384DBD">
        <w:rPr>
          <w:b/>
          <w:bCs/>
          <w:sz w:val="22"/>
          <w:szCs w:val="22"/>
        </w:rPr>
        <w:t xml:space="preserve">procédé </w:t>
      </w:r>
      <w:r w:rsidR="00543E38" w:rsidRPr="00384DBD">
        <w:rPr>
          <w:b/>
          <w:bCs/>
          <w:sz w:val="22"/>
          <w:szCs w:val="22"/>
        </w:rPr>
        <w:t>au téléchargement des documents reçus via TUNEPS</w:t>
      </w:r>
      <w:r w:rsidR="003C48F8" w:rsidRPr="00384DBD">
        <w:rPr>
          <w:b/>
          <w:bCs/>
          <w:spacing w:val="-2"/>
          <w:sz w:val="22"/>
          <w:szCs w:val="22"/>
          <w:lang w:eastAsia="fr-FR"/>
        </w:rPr>
        <w:t>.</w:t>
      </w:r>
    </w:p>
    <w:p w14:paraId="3A57BA73" w14:textId="77777777" w:rsidR="00234787" w:rsidRPr="00384DBD" w:rsidRDefault="00D313A3" w:rsidP="001A41BE">
      <w:pPr>
        <w:spacing w:after="120" w:line="380" w:lineRule="atLeast"/>
        <w:rPr>
          <w:b/>
          <w:bCs/>
          <w:spacing w:val="-2"/>
          <w:sz w:val="22"/>
          <w:szCs w:val="22"/>
          <w:lang w:eastAsia="fr-FR"/>
        </w:rPr>
      </w:pPr>
      <w:r w:rsidRPr="00384DBD">
        <w:rPr>
          <w:b/>
          <w:bCs/>
          <w:spacing w:val="-2"/>
          <w:sz w:val="22"/>
          <w:szCs w:val="22"/>
          <w:u w:val="single"/>
          <w:lang w:eastAsia="fr-FR"/>
        </w:rPr>
        <w:lastRenderedPageBreak/>
        <w:t>La liste des participants est comme suit :</w:t>
      </w:r>
    </w:p>
    <w:p w14:paraId="5298AE49" w14:textId="77777777" w:rsidR="008701B2" w:rsidRPr="00461FD3" w:rsidRDefault="00461FD3" w:rsidP="00461FD3">
      <w:pPr>
        <w:spacing w:after="120" w:line="380" w:lineRule="atLeast"/>
        <w:jc w:val="center"/>
        <w:rPr>
          <w:i/>
          <w:iCs/>
          <w:color w:val="FF0000"/>
          <w:spacing w:val="-2"/>
          <w:sz w:val="22"/>
          <w:szCs w:val="22"/>
          <w:lang w:eastAsia="fr-FR"/>
        </w:rPr>
      </w:pP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Pour le mode de participation, marqué le mode applicable par participant (X)</w:t>
      </w:r>
    </w:p>
    <w:tbl>
      <w:tblPr>
        <w:tblW w:w="11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835"/>
        <w:gridCol w:w="1485"/>
        <w:gridCol w:w="1876"/>
        <w:gridCol w:w="1459"/>
        <w:gridCol w:w="1342"/>
        <w:gridCol w:w="1559"/>
      </w:tblGrid>
      <w:tr w:rsidR="00461FD3" w:rsidRPr="00384DBD" w14:paraId="0C38946D" w14:textId="77777777" w:rsidTr="001F2DCB">
        <w:trPr>
          <w:trHeight w:val="344"/>
          <w:jc w:val="center"/>
        </w:trPr>
        <w:tc>
          <w:tcPr>
            <w:tcW w:w="1134" w:type="dxa"/>
            <w:vMerge w:val="restart"/>
            <w:shd w:val="clear" w:color="auto" w:fill="DDD9C3" w:themeFill="background2" w:themeFillShade="E6"/>
            <w:vAlign w:val="center"/>
          </w:tcPr>
          <w:p w14:paraId="4662FE8F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bookmarkStart w:id="236" w:name="_Hlk65138549"/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N° Pli</w:t>
            </w:r>
          </w:p>
        </w:tc>
        <w:tc>
          <w:tcPr>
            <w:tcW w:w="2835" w:type="dxa"/>
            <w:vMerge w:val="restart"/>
            <w:shd w:val="pct12" w:color="auto" w:fill="auto"/>
            <w:vAlign w:val="center"/>
          </w:tcPr>
          <w:p w14:paraId="5ECC9E32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1485" w:type="dxa"/>
            <w:vMerge w:val="restart"/>
            <w:shd w:val="pct12" w:color="auto" w:fill="auto"/>
            <w:vAlign w:val="center"/>
          </w:tcPr>
          <w:p w14:paraId="6ADDD3BB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Date d’arrivée</w:t>
            </w:r>
          </w:p>
        </w:tc>
        <w:tc>
          <w:tcPr>
            <w:tcW w:w="1876" w:type="dxa"/>
            <w:vMerge w:val="restart"/>
            <w:shd w:val="pct12" w:color="auto" w:fill="auto"/>
            <w:vAlign w:val="center"/>
          </w:tcPr>
          <w:p w14:paraId="5B109887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Heure d’arrivée</w:t>
            </w:r>
          </w:p>
        </w:tc>
        <w:tc>
          <w:tcPr>
            <w:tcW w:w="4360" w:type="dxa"/>
            <w:gridSpan w:val="3"/>
            <w:shd w:val="pct12" w:color="auto" w:fill="auto"/>
            <w:vAlign w:val="center"/>
          </w:tcPr>
          <w:p w14:paraId="26B86CF4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Mode de </w:t>
            </w: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</w:t>
            </w: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via </w:t>
            </w:r>
          </w:p>
        </w:tc>
      </w:tr>
      <w:tr w:rsidR="00461FD3" w:rsidRPr="00384DBD" w14:paraId="4072017F" w14:textId="77777777" w:rsidTr="001F2DCB">
        <w:trPr>
          <w:trHeight w:val="331"/>
          <w:jc w:val="center"/>
        </w:trPr>
        <w:tc>
          <w:tcPr>
            <w:tcW w:w="1134" w:type="dxa"/>
            <w:vMerge/>
            <w:shd w:val="clear" w:color="auto" w:fill="DDD9C3" w:themeFill="background2" w:themeFillShade="E6"/>
            <w:vAlign w:val="center"/>
          </w:tcPr>
          <w:p w14:paraId="71A2CD85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2835" w:type="dxa"/>
            <w:vMerge/>
            <w:shd w:val="pct12" w:color="auto" w:fill="auto"/>
            <w:vAlign w:val="center"/>
          </w:tcPr>
          <w:p w14:paraId="0DB362CD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485" w:type="dxa"/>
            <w:vMerge/>
            <w:shd w:val="pct12" w:color="auto" w:fill="auto"/>
            <w:vAlign w:val="center"/>
          </w:tcPr>
          <w:p w14:paraId="35E21323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876" w:type="dxa"/>
            <w:vMerge/>
            <w:shd w:val="pct12" w:color="auto" w:fill="auto"/>
            <w:vAlign w:val="center"/>
          </w:tcPr>
          <w:p w14:paraId="3D04F630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459" w:type="dxa"/>
            <w:shd w:val="pct12" w:color="auto" w:fill="auto"/>
            <w:vAlign w:val="center"/>
          </w:tcPr>
          <w:p w14:paraId="02656C6D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Via TUNEPS</w:t>
            </w:r>
          </w:p>
        </w:tc>
        <w:tc>
          <w:tcPr>
            <w:tcW w:w="1342" w:type="dxa"/>
            <w:shd w:val="pct12" w:color="auto" w:fill="auto"/>
            <w:vAlign w:val="center"/>
          </w:tcPr>
          <w:p w14:paraId="07FD5509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Voie postale</w:t>
            </w:r>
          </w:p>
        </w:tc>
        <w:tc>
          <w:tcPr>
            <w:tcW w:w="1559" w:type="dxa"/>
            <w:shd w:val="pct12" w:color="auto" w:fill="auto"/>
            <w:vAlign w:val="center"/>
          </w:tcPr>
          <w:p w14:paraId="1CB40008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Déposé à la Commune</w:t>
            </w:r>
          </w:p>
        </w:tc>
      </w:tr>
      <w:tr w:rsidR="00461FD3" w:rsidRPr="00384DBD" w14:paraId="24C42A0F" w14:textId="77777777" w:rsidTr="001F2DCB">
        <w:trPr>
          <w:trHeight w:val="183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70B0447B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2835" w:type="dxa"/>
            <w:vAlign w:val="center"/>
          </w:tcPr>
          <w:p w14:paraId="35401506" w14:textId="77777777" w:rsidR="00461FD3" w:rsidRPr="00461FD3" w:rsidRDefault="00461FD3" w:rsidP="008E136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vAlign w:val="center"/>
          </w:tcPr>
          <w:p w14:paraId="76736835" w14:textId="77777777" w:rsidR="00461FD3" w:rsidRPr="00461FD3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la date)</w:t>
            </w:r>
          </w:p>
        </w:tc>
        <w:tc>
          <w:tcPr>
            <w:tcW w:w="1876" w:type="dxa"/>
            <w:vAlign w:val="center"/>
          </w:tcPr>
          <w:p w14:paraId="4471C213" w14:textId="77777777" w:rsidR="00461FD3" w:rsidRPr="00461FD3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vAlign w:val="center"/>
          </w:tcPr>
          <w:p w14:paraId="5B2F2074" w14:textId="77777777" w:rsidR="00461FD3" w:rsidRPr="00461FD3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vAlign w:val="center"/>
          </w:tcPr>
          <w:p w14:paraId="39FCDBE8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348D1DFC" w14:textId="77777777" w:rsidR="00461FD3" w:rsidRPr="00461FD3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461FD3" w:rsidRPr="00384DBD" w14:paraId="0CFD6CC8" w14:textId="77777777" w:rsidTr="001F2DCB">
        <w:trPr>
          <w:trHeight w:val="558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48E4F4D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0C3F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AD78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2B39B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0114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FF7C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FF9C2" w14:textId="77777777"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14:paraId="27FC2D40" w14:textId="77777777" w:rsidTr="001F2DCB">
        <w:trPr>
          <w:trHeight w:val="454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142FE4F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0BBE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6595C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ED007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5976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7D133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13006" w14:textId="77777777"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14:paraId="56F60CB5" w14:textId="77777777" w:rsidTr="001F2DCB">
        <w:trPr>
          <w:trHeight w:val="165"/>
          <w:jc w:val="center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060B1C7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84DBD">
              <w:rPr>
                <w:b/>
                <w:bCs/>
                <w:spacing w:val="-2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0DFFE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DFA6A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la date)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C49" w14:textId="77777777" w:rsidR="00461FD3" w:rsidRPr="00384DBD" w:rsidRDefault="00461FD3" w:rsidP="008E1361">
            <w:pPr>
              <w:jc w:val="center"/>
              <w:rPr>
                <w:b/>
                <w:bCs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’heure exacte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FD2D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562E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7EA57" w14:textId="77777777"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tr w:rsidR="00461FD3" w:rsidRPr="00384DBD" w14:paraId="54204C1B" w14:textId="77777777" w:rsidTr="001F2DCB">
        <w:trPr>
          <w:trHeight w:val="375"/>
          <w:jc w:val="center"/>
        </w:trPr>
        <w:tc>
          <w:tcPr>
            <w:tcW w:w="1134" w:type="dxa"/>
            <w:shd w:val="clear" w:color="auto" w:fill="DDD9C3" w:themeFill="background2" w:themeFillShade="E6"/>
            <w:vAlign w:val="center"/>
          </w:tcPr>
          <w:p w14:paraId="38525465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461FD3">
              <w:rPr>
                <w:b/>
                <w:bCs/>
                <w:spacing w:val="-2"/>
                <w:sz w:val="18"/>
                <w:szCs w:val="18"/>
                <w:highlight w:val="yellow"/>
                <w:lang w:val="en-US" w:eastAsia="fr-FR"/>
              </w:rPr>
              <w:t>…</w:t>
            </w:r>
          </w:p>
        </w:tc>
        <w:tc>
          <w:tcPr>
            <w:tcW w:w="2835" w:type="dxa"/>
            <w:vAlign w:val="center"/>
          </w:tcPr>
          <w:p w14:paraId="497C7BF6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1485" w:type="dxa"/>
            <w:vAlign w:val="center"/>
          </w:tcPr>
          <w:p w14:paraId="47AC5AF8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14:paraId="3A2AA453" w14:textId="77777777" w:rsidR="00461FD3" w:rsidRPr="00384DBD" w:rsidRDefault="00461FD3" w:rsidP="00461FD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59" w:type="dxa"/>
            <w:vAlign w:val="center"/>
          </w:tcPr>
          <w:p w14:paraId="10EEE1E4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342" w:type="dxa"/>
            <w:vAlign w:val="center"/>
          </w:tcPr>
          <w:p w14:paraId="375CA439" w14:textId="77777777" w:rsidR="00461FD3" w:rsidRPr="00384DBD" w:rsidRDefault="00461FD3" w:rsidP="00461FD3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vAlign w:val="center"/>
          </w:tcPr>
          <w:p w14:paraId="7814E19D" w14:textId="77777777" w:rsidR="00461FD3" w:rsidRPr="00384DBD" w:rsidRDefault="00461FD3" w:rsidP="00461FD3">
            <w:pPr>
              <w:jc w:val="center"/>
              <w:rPr>
                <w:b/>
                <w:bCs/>
                <w:color w:val="000000" w:themeColor="text1"/>
                <w:spacing w:val="-2"/>
                <w:sz w:val="18"/>
                <w:szCs w:val="18"/>
                <w:lang w:eastAsia="fr-FR"/>
              </w:rPr>
            </w:pPr>
          </w:p>
        </w:tc>
      </w:tr>
      <w:bookmarkEnd w:id="236"/>
    </w:tbl>
    <w:p w14:paraId="26EBD19F" w14:textId="77777777" w:rsidR="00917115" w:rsidRDefault="00917115" w:rsidP="00384DBD">
      <w:pPr>
        <w:pStyle w:val="berschrift3"/>
        <w:spacing w:before="120"/>
        <w:rPr>
          <w:sz w:val="22"/>
          <w:szCs w:val="24"/>
          <w:u w:val="single"/>
          <w:lang w:val="fr-FR"/>
        </w:rPr>
      </w:pPr>
    </w:p>
    <w:p w14:paraId="76147C40" w14:textId="5589EA3C" w:rsidR="00445B3A" w:rsidRPr="00384DBD" w:rsidRDefault="00445B3A" w:rsidP="00384DBD">
      <w:pPr>
        <w:pStyle w:val="berschrift3"/>
        <w:spacing w:before="120"/>
        <w:rPr>
          <w:sz w:val="22"/>
          <w:szCs w:val="24"/>
          <w:u w:val="single"/>
          <w:lang w:val="fr-FR"/>
        </w:rPr>
      </w:pPr>
      <w:bookmarkStart w:id="237" w:name="_Toc183420047"/>
      <w:r w:rsidRPr="00384DBD">
        <w:rPr>
          <w:sz w:val="22"/>
          <w:szCs w:val="24"/>
          <w:u w:val="single"/>
          <w:lang w:val="fr-FR"/>
        </w:rPr>
        <w:t>I-</w:t>
      </w:r>
      <w:r w:rsidR="009E5D3D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</w:t>
      </w:r>
      <w:r w:rsidR="009E5D3D">
        <w:rPr>
          <w:sz w:val="22"/>
          <w:szCs w:val="24"/>
          <w:u w:val="single"/>
          <w:lang w:val="fr-FR"/>
        </w:rPr>
        <w:t>4</w:t>
      </w:r>
      <w:r w:rsidRPr="00384DBD">
        <w:rPr>
          <w:sz w:val="22"/>
          <w:szCs w:val="24"/>
          <w:u w:val="single"/>
          <w:lang w:val="fr-FR"/>
        </w:rPr>
        <w:t>- Con</w:t>
      </w:r>
      <w:r w:rsidR="009E1F73" w:rsidRPr="00384DBD">
        <w:rPr>
          <w:sz w:val="22"/>
          <w:szCs w:val="24"/>
          <w:u w:val="single"/>
          <w:lang w:val="fr-FR"/>
        </w:rPr>
        <w:t xml:space="preserve">dition du rejet des </w:t>
      </w:r>
      <w:r w:rsidR="003D2C9D" w:rsidRPr="00384DBD">
        <w:rPr>
          <w:sz w:val="22"/>
          <w:szCs w:val="24"/>
          <w:u w:val="single"/>
          <w:lang w:val="fr-FR"/>
        </w:rPr>
        <w:t>offres</w:t>
      </w:r>
      <w:r w:rsidR="00C06F90" w:rsidRPr="00384DBD">
        <w:rPr>
          <w:sz w:val="22"/>
          <w:szCs w:val="24"/>
          <w:u w:val="single"/>
          <w:lang w:val="fr-FR"/>
        </w:rPr>
        <w:t xml:space="preserve"> :</w:t>
      </w:r>
      <w:bookmarkEnd w:id="237"/>
    </w:p>
    <w:p w14:paraId="0AEF984B" w14:textId="77777777" w:rsidR="00DA360A" w:rsidRPr="00C54620" w:rsidRDefault="00DA360A" w:rsidP="007542C4">
      <w:pPr>
        <w:suppressAutoHyphens/>
        <w:overflowPunct/>
        <w:autoSpaceDE/>
        <w:autoSpaceDN/>
        <w:adjustRightInd/>
        <w:spacing w:before="120" w:after="0"/>
        <w:ind w:firstLine="357"/>
        <w:textAlignment w:val="auto"/>
        <w:rPr>
          <w:rFonts w:asciiTheme="minorHAnsi" w:hAnsiTheme="minorHAnsi" w:cstheme="minorHAnsi"/>
          <w:sz w:val="22"/>
          <w:szCs w:val="22"/>
          <w:lang w:eastAsia="fr-BE"/>
        </w:rPr>
      </w:pPr>
      <w:r w:rsidRPr="00C54620">
        <w:rPr>
          <w:rFonts w:asciiTheme="minorHAnsi" w:hAnsiTheme="minorHAnsi" w:cstheme="minorHAnsi"/>
          <w:spacing w:val="-2"/>
          <w:sz w:val="22"/>
          <w:szCs w:val="22"/>
          <w:lang w:eastAsia="fr-FR"/>
        </w:rPr>
        <w:t>Conformément à</w:t>
      </w:r>
      <w:r w:rsidR="00EE79F5">
        <w:rPr>
          <w:rFonts w:asciiTheme="minorHAnsi" w:hAnsiTheme="minorHAnsi" w:cstheme="minorHAnsi"/>
          <w:spacing w:val="-2"/>
          <w:sz w:val="22"/>
          <w:szCs w:val="22"/>
          <w:lang w:eastAsia="fr-FR"/>
        </w:rPr>
        <w:t xml:space="preserve"> </w:t>
      </w:r>
      <w:r w:rsidRPr="00C54620">
        <w:rPr>
          <w:rFonts w:asciiTheme="minorHAnsi" w:hAnsiTheme="minorHAnsi" w:cstheme="minorHAnsi"/>
          <w:spacing w:val="-2"/>
          <w:sz w:val="22"/>
          <w:szCs w:val="22"/>
          <w:lang w:eastAsia="fr-FR"/>
        </w:rPr>
        <w:t>la méthodologie d'évaluation mentionnée au cahier de charges, les conditions d'élimination sont déterminées comme suit</w:t>
      </w:r>
      <w:r w:rsidRPr="00C54620">
        <w:rPr>
          <w:rFonts w:asciiTheme="minorHAnsi" w:hAnsiTheme="minorHAnsi" w:cstheme="minorHAnsi"/>
          <w:sz w:val="22"/>
          <w:szCs w:val="22"/>
          <w:lang w:eastAsia="fr-BE"/>
        </w:rPr>
        <w:t xml:space="preserve"> :</w:t>
      </w:r>
    </w:p>
    <w:p w14:paraId="24B21E3C" w14:textId="77777777" w:rsidR="00461FD3" w:rsidRPr="007542C4" w:rsidRDefault="00461FD3" w:rsidP="007542C4">
      <w:pPr>
        <w:pStyle w:val="Listenabsatz"/>
        <w:numPr>
          <w:ilvl w:val="0"/>
          <w:numId w:val="25"/>
        </w:numPr>
        <w:rPr>
          <w:b/>
          <w:bCs/>
          <w:i/>
        </w:rPr>
      </w:pPr>
      <w:bookmarkStart w:id="238" w:name="_Toc82625587"/>
      <w:bookmarkStart w:id="239" w:name="_Toc83031235"/>
      <w:r w:rsidRPr="00461FD3">
        <w:t>L’offre parvient au bureau d’ordre de la commune après l’horaire du jour concerné fixé dans l’avis d’appel d’offres. Ces offres seront restituées à leurs titulaires accompagnées d'une copie de l'enveloppe originale</w:t>
      </w:r>
      <w:bookmarkEnd w:id="238"/>
      <w:bookmarkEnd w:id="239"/>
    </w:p>
    <w:p w14:paraId="603EA4FC" w14:textId="77777777" w:rsidR="00461FD3" w:rsidRPr="007542C4" w:rsidRDefault="00461FD3" w:rsidP="007542C4">
      <w:pPr>
        <w:pStyle w:val="Listenabsatz"/>
        <w:numPr>
          <w:ilvl w:val="0"/>
          <w:numId w:val="25"/>
        </w:numPr>
        <w:rPr>
          <w:b/>
          <w:bCs/>
          <w:i/>
        </w:rPr>
      </w:pPr>
      <w:bookmarkStart w:id="240" w:name="_Toc82625588"/>
      <w:bookmarkStart w:id="241" w:name="_Toc83031236"/>
      <w:r w:rsidRPr="00461FD3">
        <w:t>L’offre ne contient pas l’une des pièces énumérées ci-après :</w:t>
      </w:r>
      <w:bookmarkEnd w:id="240"/>
      <w:bookmarkEnd w:id="241"/>
    </w:p>
    <w:p w14:paraId="5E4C326F" w14:textId="77777777" w:rsidR="00461FD3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42" w:name="_Toc82625589"/>
      <w:bookmarkStart w:id="243" w:name="_Toc83031237"/>
      <w:r w:rsidRPr="00461FD3">
        <w:t>L’acte d’engagement (la soumission)</w:t>
      </w:r>
      <w:bookmarkEnd w:id="242"/>
      <w:bookmarkEnd w:id="243"/>
    </w:p>
    <w:p w14:paraId="2C37B2D4" w14:textId="77777777" w:rsidR="00461FD3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44" w:name="_Toc82625590"/>
      <w:bookmarkStart w:id="245" w:name="_Toc83031238"/>
      <w:r w:rsidRPr="00461FD3">
        <w:t>Le bordereau des prix et détails estimatifs</w:t>
      </w:r>
      <w:bookmarkEnd w:id="244"/>
      <w:bookmarkEnd w:id="245"/>
    </w:p>
    <w:p w14:paraId="6FD43512" w14:textId="77777777" w:rsidR="00461FD3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46" w:name="_Toc82625591"/>
      <w:bookmarkStart w:id="247" w:name="_Toc83031239"/>
      <w:r w:rsidRPr="00461FD3">
        <w:t>L’annexe</w:t>
      </w:r>
      <w:r w:rsidRPr="00C54620">
        <w:t xml:space="preserve"> 2 : </w:t>
      </w:r>
      <w:r w:rsidRPr="00461FD3">
        <w:t>La caution provisoire</w:t>
      </w:r>
      <w:bookmarkEnd w:id="246"/>
      <w:bookmarkEnd w:id="247"/>
    </w:p>
    <w:p w14:paraId="3B04ED60" w14:textId="77777777" w:rsidR="00461FD3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48" w:name="_Toc82625592"/>
      <w:bookmarkStart w:id="249" w:name="_Toc83031240"/>
      <w:r w:rsidRPr="00461FD3">
        <w:t>L’annexe 5</w:t>
      </w:r>
      <w:r w:rsidRPr="00C54620">
        <w:t> : Modèle de liste minimale du personnel</w:t>
      </w:r>
      <w:bookmarkEnd w:id="248"/>
      <w:bookmarkEnd w:id="249"/>
    </w:p>
    <w:p w14:paraId="47133CD6" w14:textId="77777777" w:rsidR="00461FD3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50" w:name="_Toc82625593"/>
      <w:bookmarkStart w:id="251" w:name="_Toc83031241"/>
      <w:r w:rsidRPr="00461FD3">
        <w:t>L’annexe 6</w:t>
      </w:r>
      <w:r w:rsidRPr="00C54620">
        <w:t> : Modèle de liste minimale du matériel</w:t>
      </w:r>
      <w:bookmarkEnd w:id="250"/>
      <w:bookmarkEnd w:id="251"/>
    </w:p>
    <w:p w14:paraId="4811CA17" w14:textId="77777777" w:rsidR="007542C4" w:rsidRPr="007542C4" w:rsidRDefault="00461FD3" w:rsidP="007542C4">
      <w:pPr>
        <w:pStyle w:val="Listenabsatz"/>
        <w:numPr>
          <w:ilvl w:val="1"/>
          <w:numId w:val="25"/>
        </w:numPr>
        <w:rPr>
          <w:b/>
          <w:bCs/>
          <w:i/>
        </w:rPr>
      </w:pPr>
      <w:bookmarkStart w:id="252" w:name="_Toc82625594"/>
      <w:bookmarkStart w:id="253" w:name="_Toc83031242"/>
      <w:r w:rsidRPr="00461FD3">
        <w:t>L’annexe 7</w:t>
      </w:r>
      <w:r w:rsidRPr="00C54620">
        <w:t> : Références du Soumissionnaire</w:t>
      </w:r>
      <w:bookmarkStart w:id="254" w:name="_Toc82625595"/>
      <w:bookmarkEnd w:id="252"/>
      <w:bookmarkEnd w:id="253"/>
    </w:p>
    <w:p w14:paraId="6D82A0DB" w14:textId="77777777" w:rsidR="00DA360A" w:rsidRPr="00384DBD" w:rsidRDefault="009E5D3D" w:rsidP="00384DBD">
      <w:pPr>
        <w:pStyle w:val="berschrift3"/>
        <w:spacing w:before="120"/>
        <w:rPr>
          <w:sz w:val="22"/>
          <w:szCs w:val="24"/>
          <w:u w:val="single"/>
          <w:lang w:val="fr-FR"/>
        </w:rPr>
      </w:pPr>
      <w:bookmarkStart w:id="255" w:name="_Toc183420048"/>
      <w:r>
        <w:rPr>
          <w:sz w:val="22"/>
          <w:szCs w:val="24"/>
          <w:u w:val="single"/>
          <w:lang w:val="fr-FR"/>
        </w:rPr>
        <w:t>I-4</w:t>
      </w:r>
      <w:r w:rsidR="009E1F73" w:rsidRPr="00384DBD">
        <w:rPr>
          <w:sz w:val="22"/>
          <w:szCs w:val="24"/>
          <w:u w:val="single"/>
          <w:lang w:val="fr-FR"/>
        </w:rPr>
        <w:t>-</w:t>
      </w:r>
      <w:r>
        <w:rPr>
          <w:sz w:val="22"/>
          <w:szCs w:val="24"/>
          <w:u w:val="single"/>
          <w:lang w:val="fr-FR"/>
        </w:rPr>
        <w:t>5</w:t>
      </w:r>
      <w:r w:rsidR="009E1F73" w:rsidRPr="00384DBD">
        <w:rPr>
          <w:sz w:val="22"/>
          <w:szCs w:val="24"/>
          <w:u w:val="single"/>
          <w:lang w:val="fr-FR"/>
        </w:rPr>
        <w:t>- Conclusion :</w:t>
      </w:r>
      <w:bookmarkEnd w:id="254"/>
      <w:bookmarkEnd w:id="255"/>
    </w:p>
    <w:p w14:paraId="4761DCDB" w14:textId="77777777" w:rsidR="0020631E" w:rsidRDefault="007C32F4" w:rsidP="0020631E">
      <w:pPr>
        <w:spacing w:before="120" w:after="120" w:line="380" w:lineRule="atLeast"/>
        <w:rPr>
          <w:sz w:val="22"/>
          <w:szCs w:val="22"/>
        </w:rPr>
      </w:pPr>
      <w:r>
        <w:rPr>
          <w:sz w:val="22"/>
          <w:szCs w:val="22"/>
        </w:rPr>
        <w:t xml:space="preserve">La commission d’ouverture a demandé aux soumissionnaires </w:t>
      </w:r>
      <w:r w:rsidR="005768DA" w:rsidRPr="00402FC4">
        <w:rPr>
          <w:color w:val="FF0000"/>
          <w:sz w:val="22"/>
          <w:szCs w:val="22"/>
          <w:highlight w:val="yellow"/>
        </w:rPr>
        <w:t>(Insérer les noms)</w:t>
      </w:r>
      <w:r>
        <w:rPr>
          <w:sz w:val="22"/>
          <w:szCs w:val="22"/>
        </w:rPr>
        <w:t xml:space="preserve"> de compléter leurs dossiers par les pièces manquantes suivante</w:t>
      </w:r>
      <w:r w:rsidR="0020631E">
        <w:rPr>
          <w:sz w:val="22"/>
          <w:szCs w:val="22"/>
        </w:rPr>
        <w:t>s</w:t>
      </w:r>
      <w:r>
        <w:rPr>
          <w:sz w:val="22"/>
          <w:szCs w:val="22"/>
        </w:rPr>
        <w:t xml:space="preserve"> dans un délai ne dépassant pas </w:t>
      </w:r>
      <w:r w:rsidRPr="00402FC4">
        <w:rPr>
          <w:color w:val="FF0000"/>
          <w:sz w:val="22"/>
          <w:szCs w:val="22"/>
          <w:highlight w:val="yellow"/>
        </w:rPr>
        <w:t>(Insè</w:t>
      </w:r>
      <w:r w:rsidR="0020631E" w:rsidRPr="00402FC4">
        <w:rPr>
          <w:color w:val="FF0000"/>
          <w:sz w:val="22"/>
          <w:szCs w:val="22"/>
          <w:highlight w:val="yellow"/>
        </w:rPr>
        <w:t>re la date)</w:t>
      </w:r>
      <w:r w:rsidR="0020631E">
        <w:rPr>
          <w:sz w:val="22"/>
          <w:szCs w:val="22"/>
        </w:rPr>
        <w:t> </w:t>
      </w:r>
      <w:r w:rsidR="0020631E" w:rsidRPr="00402FC4">
        <w:rPr>
          <w:b/>
          <w:bCs/>
          <w:color w:val="FF0000"/>
          <w:sz w:val="22"/>
          <w:szCs w:val="22"/>
        </w:rPr>
        <w:t>(Annexe N°7 : Complément de pièces après l’ouverture des plis</w:t>
      </w:r>
      <w:proofErr w:type="gramStart"/>
      <w:r w:rsidR="0020631E" w:rsidRPr="00402FC4">
        <w:rPr>
          <w:b/>
          <w:bCs/>
          <w:color w:val="FF0000"/>
          <w:sz w:val="22"/>
          <w:szCs w:val="22"/>
        </w:rPr>
        <w:t>)</w:t>
      </w:r>
      <w:r w:rsidR="0020631E">
        <w:rPr>
          <w:sz w:val="22"/>
          <w:szCs w:val="22"/>
        </w:rPr>
        <w:t>:</w:t>
      </w:r>
      <w:proofErr w:type="gramEnd"/>
    </w:p>
    <w:p w14:paraId="10629B99" w14:textId="77777777" w:rsidR="00402FC4" w:rsidRDefault="0020631E">
      <w:pPr>
        <w:pStyle w:val="Listenabsatz"/>
        <w:numPr>
          <w:ilvl w:val="0"/>
          <w:numId w:val="25"/>
        </w:numPr>
        <w:spacing w:before="120" w:after="120" w:line="380" w:lineRule="atLeast"/>
      </w:pPr>
      <w:r>
        <w:t>(</w:t>
      </w:r>
      <w:proofErr w:type="gramStart"/>
      <w:r>
        <w:t>énumérer</w:t>
      </w:r>
      <w:proofErr w:type="gramEnd"/>
      <w:r>
        <w:t xml:space="preserve"> les pièces manquantes par soumissionnaire)</w:t>
      </w:r>
    </w:p>
    <w:p w14:paraId="31F7EE7C" w14:textId="77777777" w:rsidR="00402FC4" w:rsidRDefault="00402FC4">
      <w:pPr>
        <w:pStyle w:val="Listenabsatz"/>
        <w:numPr>
          <w:ilvl w:val="0"/>
          <w:numId w:val="25"/>
        </w:numPr>
        <w:spacing w:before="120" w:after="120" w:line="380" w:lineRule="atLeast"/>
      </w:pPr>
      <w:r>
        <w:t>(</w:t>
      </w:r>
      <w:proofErr w:type="gramStart"/>
      <w:r>
        <w:t>énumérer</w:t>
      </w:r>
      <w:proofErr w:type="gramEnd"/>
      <w:r>
        <w:t xml:space="preserve"> les pièces manquantes par soumissionnaire)</w:t>
      </w:r>
    </w:p>
    <w:p w14:paraId="0F84E3D7" w14:textId="77777777" w:rsidR="0020631E" w:rsidRDefault="0020631E" w:rsidP="001F2DCB">
      <w:pPr>
        <w:spacing w:before="120" w:after="120" w:line="380" w:lineRule="atLeast"/>
        <w:rPr>
          <w:sz w:val="22"/>
          <w:szCs w:val="22"/>
        </w:rPr>
      </w:pPr>
      <w:r>
        <w:rPr>
          <w:sz w:val="22"/>
          <w:szCs w:val="22"/>
        </w:rPr>
        <w:lastRenderedPageBreak/>
        <w:t>Les soumissionnaires ont complété leurs dossiers dans les délais.</w:t>
      </w:r>
    </w:p>
    <w:p w14:paraId="78256BF2" w14:textId="77777777" w:rsidR="0042205E" w:rsidRPr="00384DBD" w:rsidRDefault="00A82920" w:rsidP="001F2DCB">
      <w:pPr>
        <w:spacing w:before="120" w:after="120" w:line="380" w:lineRule="atLeast"/>
        <w:rPr>
          <w:b/>
          <w:bCs/>
          <w:sz w:val="22"/>
          <w:szCs w:val="22"/>
        </w:rPr>
      </w:pPr>
      <w:r w:rsidRPr="00384DBD">
        <w:rPr>
          <w:sz w:val="22"/>
          <w:szCs w:val="22"/>
        </w:rPr>
        <w:t xml:space="preserve">Après la </w:t>
      </w:r>
      <w:r w:rsidR="00D90DD2" w:rsidRPr="00384DBD">
        <w:rPr>
          <w:sz w:val="22"/>
          <w:szCs w:val="22"/>
        </w:rPr>
        <w:t xml:space="preserve">vérification de </w:t>
      </w:r>
      <w:r w:rsidR="009E1F73" w:rsidRPr="00384DBD">
        <w:rPr>
          <w:sz w:val="22"/>
          <w:szCs w:val="22"/>
        </w:rPr>
        <w:t>tous les dossiers</w:t>
      </w:r>
      <w:r w:rsidR="003D2C9D" w:rsidRPr="00384DBD">
        <w:rPr>
          <w:sz w:val="22"/>
          <w:szCs w:val="22"/>
        </w:rPr>
        <w:t>,</w:t>
      </w:r>
      <w:r w:rsidR="00D90DD2" w:rsidRPr="00384DBD">
        <w:rPr>
          <w:sz w:val="22"/>
          <w:szCs w:val="22"/>
        </w:rPr>
        <w:t xml:space="preserve"> l</w:t>
      </w:r>
      <w:r w:rsidR="002E6999" w:rsidRPr="00384DBD">
        <w:rPr>
          <w:sz w:val="22"/>
          <w:szCs w:val="22"/>
        </w:rPr>
        <w:t xml:space="preserve">a commission </w:t>
      </w:r>
      <w:r w:rsidR="006931C8" w:rsidRPr="00384DBD">
        <w:rPr>
          <w:sz w:val="22"/>
          <w:szCs w:val="22"/>
        </w:rPr>
        <w:t>d'</w:t>
      </w:r>
      <w:r w:rsidR="0091248A" w:rsidRPr="00384DBD">
        <w:rPr>
          <w:sz w:val="22"/>
          <w:szCs w:val="22"/>
        </w:rPr>
        <w:t>ouverture</w:t>
      </w:r>
      <w:r w:rsidR="006931C8" w:rsidRPr="00384DBD">
        <w:rPr>
          <w:sz w:val="22"/>
          <w:szCs w:val="22"/>
        </w:rPr>
        <w:t xml:space="preserve"> a</w:t>
      </w:r>
      <w:r w:rsidR="002E6999" w:rsidRPr="00384DBD">
        <w:rPr>
          <w:sz w:val="22"/>
          <w:szCs w:val="22"/>
        </w:rPr>
        <w:t xml:space="preserve"> décidé </w:t>
      </w:r>
      <w:r w:rsidR="003D40D5" w:rsidRPr="00384DBD">
        <w:rPr>
          <w:sz w:val="22"/>
          <w:szCs w:val="22"/>
        </w:rPr>
        <w:t xml:space="preserve">de </w:t>
      </w:r>
      <w:r w:rsidR="002E6999" w:rsidRPr="00384DBD">
        <w:rPr>
          <w:sz w:val="22"/>
          <w:szCs w:val="22"/>
        </w:rPr>
        <w:t xml:space="preserve">retenir </w:t>
      </w:r>
      <w:r w:rsidR="00461FD3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nombre en mots et chiffres)</w:t>
      </w:r>
      <w:r w:rsidR="001F2DCB">
        <w:rPr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="000D41EC" w:rsidRPr="00384DBD">
        <w:rPr>
          <w:sz w:val="22"/>
          <w:szCs w:val="22"/>
        </w:rPr>
        <w:t>offres</w:t>
      </w:r>
      <w:r w:rsidR="001F2DCB">
        <w:rPr>
          <w:sz w:val="22"/>
          <w:szCs w:val="22"/>
        </w:rPr>
        <w:t xml:space="preserve"> </w:t>
      </w:r>
      <w:r w:rsidR="000D41EC" w:rsidRPr="00384DBD">
        <w:rPr>
          <w:sz w:val="22"/>
          <w:szCs w:val="22"/>
        </w:rPr>
        <w:t>reçues</w:t>
      </w:r>
      <w:r w:rsidR="001F2DCB">
        <w:rPr>
          <w:sz w:val="22"/>
          <w:szCs w:val="22"/>
        </w:rPr>
        <w:t xml:space="preserve"> </w:t>
      </w:r>
      <w:r w:rsidR="003D2C9D" w:rsidRPr="00384DBD">
        <w:rPr>
          <w:sz w:val="22"/>
          <w:szCs w:val="22"/>
        </w:rPr>
        <w:t xml:space="preserve">(ci-dessus </w:t>
      </w:r>
      <w:r w:rsidR="004A3D18" w:rsidRPr="00384DBD">
        <w:rPr>
          <w:sz w:val="22"/>
          <w:szCs w:val="22"/>
        </w:rPr>
        <w:t xml:space="preserve">indiqués dans le tableau) </w:t>
      </w:r>
      <w:r w:rsidR="0091248A" w:rsidRPr="00384DBD">
        <w:rPr>
          <w:sz w:val="22"/>
          <w:szCs w:val="22"/>
        </w:rPr>
        <w:t>et de les transférer</w:t>
      </w:r>
      <w:r w:rsidR="001F2DCB">
        <w:rPr>
          <w:sz w:val="22"/>
          <w:szCs w:val="22"/>
        </w:rPr>
        <w:t xml:space="preserve"> </w:t>
      </w:r>
      <w:r w:rsidR="00C16A4B">
        <w:rPr>
          <w:sz w:val="22"/>
          <w:szCs w:val="22"/>
        </w:rPr>
        <w:t>à la Commission</w:t>
      </w:r>
      <w:r w:rsidR="001F2DCB">
        <w:rPr>
          <w:sz w:val="22"/>
          <w:szCs w:val="22"/>
        </w:rPr>
        <w:t xml:space="preserve"> </w:t>
      </w:r>
      <w:r w:rsidR="00C16A4B">
        <w:rPr>
          <w:sz w:val="22"/>
          <w:szCs w:val="22"/>
        </w:rPr>
        <w:t>d’</w:t>
      </w:r>
      <w:r w:rsidR="00D90DD2" w:rsidRPr="00384DBD">
        <w:rPr>
          <w:sz w:val="22"/>
          <w:szCs w:val="22"/>
        </w:rPr>
        <w:t>évaluation</w:t>
      </w:r>
      <w:r w:rsidR="0020631E">
        <w:rPr>
          <w:b/>
          <w:bCs/>
          <w:sz w:val="22"/>
          <w:szCs w:val="22"/>
        </w:rPr>
        <w:t>.</w:t>
      </w:r>
    </w:p>
    <w:p w14:paraId="4EAB0FA2" w14:textId="5F48C16E" w:rsidR="00885C6D" w:rsidRDefault="00885C6D" w:rsidP="00DE214F">
      <w:pPr>
        <w:pStyle w:val="berschrift1"/>
      </w:pPr>
      <w:bookmarkStart w:id="256" w:name="_Toc56849392"/>
      <w:bookmarkStart w:id="257" w:name="_Toc183420049"/>
      <w:r w:rsidRPr="00384DBD">
        <w:t>II-EVALUATION</w:t>
      </w:r>
      <w:r w:rsidR="00BF34C2">
        <w:t xml:space="preserve"> </w:t>
      </w:r>
      <w:r w:rsidRPr="00384DBD">
        <w:t>ET COMPARAISON DES OFFRES</w:t>
      </w:r>
      <w:bookmarkEnd w:id="256"/>
      <w:r w:rsidR="00DE382A" w:rsidRPr="00384DBD">
        <w:t> :</w:t>
      </w:r>
      <w:bookmarkEnd w:id="257"/>
    </w:p>
    <w:p w14:paraId="1383A946" w14:textId="05FC8BF3" w:rsidR="00461FD3" w:rsidRPr="00384DBD" w:rsidRDefault="00461FD3" w:rsidP="00402FC4">
      <w:pPr>
        <w:spacing w:line="380" w:lineRule="atLeast"/>
        <w:rPr>
          <w:sz w:val="22"/>
          <w:szCs w:val="22"/>
          <w:lang w:eastAsia="fr-FR"/>
        </w:rPr>
      </w:pPr>
      <w:r w:rsidRPr="00384DBD">
        <w:rPr>
          <w:sz w:val="22"/>
          <w:szCs w:val="22"/>
          <w:lang w:eastAsia="fr-FR"/>
        </w:rPr>
        <w:t xml:space="preserve">La Commission </w:t>
      </w:r>
      <w:r>
        <w:rPr>
          <w:sz w:val="22"/>
          <w:szCs w:val="22"/>
          <w:lang w:eastAsia="fr-FR"/>
        </w:rPr>
        <w:t xml:space="preserve">d’évaluation, </w:t>
      </w:r>
      <w:r w:rsidRPr="00384DBD">
        <w:rPr>
          <w:sz w:val="22"/>
          <w:szCs w:val="22"/>
          <w:lang w:eastAsia="fr-FR"/>
        </w:rPr>
        <w:t xml:space="preserve">créée par décision </w:t>
      </w:r>
      <w:r w:rsidR="00402FC4">
        <w:rPr>
          <w:sz w:val="22"/>
          <w:szCs w:val="22"/>
          <w:lang w:eastAsia="fr-FR"/>
        </w:rPr>
        <w:t>N</w:t>
      </w:r>
      <w:proofErr w:type="gramStart"/>
      <w:r w:rsidR="00402FC4">
        <w:rPr>
          <w:sz w:val="22"/>
          <w:szCs w:val="22"/>
          <w:lang w:eastAsia="fr-FR"/>
        </w:rPr>
        <w:t>°</w:t>
      </w:r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la référence</w:t>
      </w:r>
      <w:r w:rsidR="0027056C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27056C" w:rsidRPr="00384DBD">
        <w:rPr>
          <w:sz w:val="22"/>
          <w:szCs w:val="22"/>
          <w:lang w:eastAsia="fr-FR"/>
        </w:rPr>
        <w:t xml:space="preserve"> et</w:t>
      </w:r>
      <w:r w:rsidRPr="00384DBD">
        <w:rPr>
          <w:sz w:val="22"/>
          <w:szCs w:val="22"/>
          <w:lang w:eastAsia="fr-FR"/>
        </w:rPr>
        <w:t xml:space="preserve"> ce conformément au décret 1039 du 13 mars 2014, se compose des membres suivants </w:t>
      </w:r>
      <w:r w:rsidR="001F2DCB" w:rsidRPr="00402FC4">
        <w:rPr>
          <w:b/>
          <w:bCs/>
          <w:color w:val="FF0000"/>
          <w:sz w:val="22"/>
          <w:szCs w:val="22"/>
          <w:lang w:eastAsia="fr-FR"/>
        </w:rPr>
        <w:t>(Annexe N°</w:t>
      </w:r>
      <w:r w:rsidR="00402FC4" w:rsidRPr="00402FC4">
        <w:rPr>
          <w:b/>
          <w:bCs/>
          <w:color w:val="FF0000"/>
          <w:sz w:val="22"/>
          <w:szCs w:val="22"/>
          <w:lang w:eastAsia="fr-FR"/>
        </w:rPr>
        <w:t>8</w:t>
      </w:r>
      <w:r w:rsidRPr="00402FC4">
        <w:rPr>
          <w:b/>
          <w:bCs/>
          <w:color w:val="FF0000"/>
          <w:sz w:val="22"/>
          <w:szCs w:val="22"/>
          <w:lang w:eastAsia="fr-FR"/>
        </w:rPr>
        <w:t>:</w:t>
      </w:r>
      <w:r w:rsidR="00402FC4" w:rsidRPr="00402FC4">
        <w:rPr>
          <w:b/>
          <w:bCs/>
          <w:color w:val="FF0000"/>
          <w:sz w:val="22"/>
          <w:szCs w:val="22"/>
          <w:lang w:eastAsia="fr-FR"/>
        </w:rPr>
        <w:t xml:space="preserve"> Décis</w:t>
      </w:r>
      <w:r w:rsidR="00EE79F5" w:rsidRPr="00402FC4">
        <w:rPr>
          <w:b/>
          <w:bCs/>
          <w:color w:val="FF0000"/>
          <w:sz w:val="22"/>
          <w:szCs w:val="22"/>
          <w:lang w:eastAsia="fr-FR"/>
        </w:rPr>
        <w:t>ion de création de la Commission d’évaluation)</w:t>
      </w:r>
    </w:p>
    <w:p w14:paraId="3D0199BA" w14:textId="77777777"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1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 xml:space="preserve">: </w:t>
      </w:r>
      <w:r w:rsidR="0027056C" w:rsidRPr="00282918">
        <w:rPr>
          <w:sz w:val="20"/>
          <w:szCs w:val="20"/>
          <w:lang w:eastAsia="fr-FR"/>
        </w:rPr>
        <w:t>Président,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poste du membre)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14:paraId="0173505D" w14:textId="77777777"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2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 xml:space="preserve">: </w:t>
      </w:r>
      <w:r w:rsidR="0027056C" w:rsidRPr="00282918">
        <w:rPr>
          <w:sz w:val="20"/>
          <w:szCs w:val="20"/>
          <w:lang w:eastAsia="fr-FR"/>
        </w:rPr>
        <w:t>Membre</w:t>
      </w:r>
      <w:r w:rsidR="0027056C">
        <w:rPr>
          <w:sz w:val="20"/>
          <w:szCs w:val="20"/>
          <w:lang w:eastAsia="fr-FR"/>
        </w:rPr>
        <w:t>,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14:paraId="3FDEA074" w14:textId="77777777"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membre 3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 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;</w:t>
      </w:r>
    </w:p>
    <w:p w14:paraId="5ABE6379" w14:textId="77777777" w:rsidR="00461FD3" w:rsidRPr="00282918" w:rsidRDefault="00461FD3" w:rsidP="00383FE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du </w:t>
      </w:r>
      <w:r w:rsidR="0027056C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membre</w:t>
      </w:r>
      <w:r w:rsidR="008E136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4</w:t>
      </w:r>
      <w:r w:rsidR="0027056C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.)</w:t>
      </w:r>
      <w:r w:rsidRPr="00282918">
        <w:rPr>
          <w:sz w:val="20"/>
          <w:szCs w:val="20"/>
          <w:lang w:eastAsia="fr-FR"/>
        </w:rPr>
        <w:tab/>
      </w:r>
      <w:r w:rsidRPr="00282918">
        <w:rPr>
          <w:sz w:val="20"/>
          <w:szCs w:val="20"/>
          <w:lang w:eastAsia="fr-FR"/>
        </w:rPr>
        <w:tab/>
        <w:t>: Membre</w:t>
      </w:r>
      <w:r>
        <w:rPr>
          <w:sz w:val="20"/>
          <w:szCs w:val="20"/>
          <w:lang w:eastAsia="fr-FR"/>
        </w:rPr>
        <w:t xml:space="preserve">, </w:t>
      </w:r>
      <w:r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(insérer le nom </w:t>
      </w: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du membr</w:t>
      </w:r>
      <w:r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3FE1">
        <w:rPr>
          <w:i/>
          <w:iCs/>
          <w:color w:val="FF0000"/>
          <w:spacing w:val="-2"/>
          <w:sz w:val="22"/>
          <w:szCs w:val="22"/>
          <w:lang w:eastAsia="fr-FR"/>
        </w:rPr>
        <w:t>.</w:t>
      </w:r>
    </w:p>
    <w:p w14:paraId="54FAFC63" w14:textId="77777777" w:rsidR="00461FD3" w:rsidRPr="00282918" w:rsidRDefault="00461FD3" w:rsidP="00461FD3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0"/>
          <w:szCs w:val="20"/>
          <w:lang w:eastAsia="fr-FR"/>
        </w:rPr>
      </w:pPr>
      <w:r w:rsidRPr="00E374B2">
        <w:rPr>
          <w:spacing w:val="-2"/>
          <w:sz w:val="22"/>
          <w:szCs w:val="22"/>
          <w:highlight w:val="yellow"/>
          <w:lang w:eastAsia="fr-FR"/>
        </w:rPr>
        <w:t>…….</w:t>
      </w:r>
    </w:p>
    <w:p w14:paraId="3BB13D3A" w14:textId="77777777" w:rsidR="00461FD3" w:rsidRPr="00461FD3" w:rsidRDefault="00461FD3" w:rsidP="00461FD3"/>
    <w:p w14:paraId="1986BD0E" w14:textId="77777777" w:rsidR="00E1370D" w:rsidRPr="00384DBD" w:rsidRDefault="00E1370D" w:rsidP="00361B76">
      <w:pPr>
        <w:pStyle w:val="berschrift2"/>
        <w:rPr>
          <w:sz w:val="24"/>
          <w:szCs w:val="24"/>
        </w:rPr>
      </w:pPr>
      <w:bookmarkStart w:id="258" w:name="_Toc56849393"/>
      <w:bookmarkStart w:id="259" w:name="_Toc183420050"/>
      <w:r w:rsidRPr="00384DBD">
        <w:rPr>
          <w:sz w:val="24"/>
          <w:szCs w:val="24"/>
        </w:rPr>
        <w:t>II-1-Rappel de la méthodologie de dépouillement</w:t>
      </w:r>
      <w:bookmarkEnd w:id="258"/>
      <w:bookmarkEnd w:id="259"/>
    </w:p>
    <w:p w14:paraId="610F7389" w14:textId="77777777" w:rsidR="00480012" w:rsidRPr="00384DBD" w:rsidRDefault="00E1370D" w:rsidP="00461FD3">
      <w:pPr>
        <w:spacing w:before="240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461FD3">
        <w:rPr>
          <w:sz w:val="22"/>
          <w:szCs w:val="22"/>
        </w:rPr>
        <w:t>C</w:t>
      </w:r>
      <w:r w:rsidRPr="00384DBD">
        <w:rPr>
          <w:sz w:val="22"/>
          <w:szCs w:val="22"/>
        </w:rPr>
        <w:t>o</w:t>
      </w:r>
      <w:r w:rsidR="00655ADE" w:rsidRPr="00384DBD">
        <w:rPr>
          <w:sz w:val="22"/>
          <w:szCs w:val="22"/>
        </w:rPr>
        <w:t xml:space="preserve">mmission </w:t>
      </w:r>
      <w:r w:rsidR="00461FD3" w:rsidRPr="00461FD3">
        <w:rPr>
          <w:sz w:val="22"/>
          <w:szCs w:val="22"/>
        </w:rPr>
        <w:t>d’évaluation procédera</w:t>
      </w:r>
      <w:r w:rsidRPr="00384DBD">
        <w:rPr>
          <w:sz w:val="22"/>
          <w:szCs w:val="22"/>
        </w:rPr>
        <w:t xml:space="preserve"> à l’évaluation des offres selon la méthodologie </w:t>
      </w:r>
      <w:r w:rsidR="00D90DD2" w:rsidRPr="00384DBD">
        <w:rPr>
          <w:sz w:val="22"/>
          <w:szCs w:val="22"/>
        </w:rPr>
        <w:t>suivante :</w:t>
      </w:r>
    </w:p>
    <w:p w14:paraId="28D04A7A" w14:textId="77777777" w:rsidR="00DF05EA" w:rsidRPr="00384DBD" w:rsidRDefault="00DF05EA" w:rsidP="006E0499">
      <w:pPr>
        <w:pStyle w:val="berschrift3"/>
        <w:rPr>
          <w:sz w:val="22"/>
          <w:szCs w:val="24"/>
          <w:lang w:val="fr-FR"/>
        </w:rPr>
      </w:pPr>
      <w:bookmarkStart w:id="260" w:name="_Toc56849394"/>
      <w:bookmarkStart w:id="261" w:name="_Toc183420051"/>
      <w:r w:rsidRPr="00384DBD">
        <w:rPr>
          <w:sz w:val="22"/>
          <w:szCs w:val="24"/>
          <w:lang w:val="fr-FR" w:bidi="ar-TN"/>
        </w:rPr>
        <w:t>Phase 1 : vérification des offres et évaluation financière des offres</w:t>
      </w:r>
      <w:bookmarkEnd w:id="260"/>
      <w:bookmarkEnd w:id="261"/>
    </w:p>
    <w:p w14:paraId="59C5FFE3" w14:textId="77777777" w:rsidR="000C37CA" w:rsidRPr="00384DBD" w:rsidRDefault="000C37CA" w:rsidP="00655ADE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461FD3">
        <w:rPr>
          <w:sz w:val="22"/>
          <w:szCs w:val="22"/>
        </w:rPr>
        <w:t>C</w:t>
      </w:r>
      <w:r w:rsidRPr="00384DBD">
        <w:rPr>
          <w:sz w:val="22"/>
          <w:szCs w:val="22"/>
        </w:rPr>
        <w:t>ommission procède dans une première étape à la vérification, out</w:t>
      </w:r>
      <w:r w:rsidR="00655ADE" w:rsidRPr="00384DBD">
        <w:rPr>
          <w:sz w:val="22"/>
          <w:szCs w:val="22"/>
        </w:rPr>
        <w:t>re des documents administratifs</w:t>
      </w:r>
      <w:r w:rsidRPr="00384DBD">
        <w:rPr>
          <w:sz w:val="22"/>
          <w:szCs w:val="22"/>
        </w:rPr>
        <w:t>, de la validité des documents constitutifs de l'offre financière, à la correction des erreurs de calcul ou matérielles le cas échéant et au classement de toutes les offres financières par ordre croissant.</w:t>
      </w:r>
    </w:p>
    <w:p w14:paraId="1BF691F1" w14:textId="77777777" w:rsidR="00DF05EA" w:rsidRPr="00384DBD" w:rsidRDefault="00DF05EA" w:rsidP="00EE79F5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>Les offres qui ont été reconnu</w:t>
      </w:r>
      <w:r w:rsidR="00655ADE" w:rsidRPr="00384DBD">
        <w:rPr>
          <w:sz w:val="22"/>
          <w:szCs w:val="22"/>
        </w:rPr>
        <w:t xml:space="preserve">es conformes au dossier de </w:t>
      </w:r>
      <w:r w:rsidR="00EE79F5">
        <w:rPr>
          <w:sz w:val="22"/>
          <w:szCs w:val="22"/>
        </w:rPr>
        <w:t>l’appel d’offre</w:t>
      </w:r>
      <w:r w:rsidR="00655ADE" w:rsidRPr="00384DBD">
        <w:rPr>
          <w:sz w:val="22"/>
          <w:szCs w:val="22"/>
        </w:rPr>
        <w:t xml:space="preserve"> </w:t>
      </w:r>
      <w:r w:rsidRPr="00384DBD">
        <w:rPr>
          <w:sz w:val="22"/>
          <w:szCs w:val="22"/>
        </w:rPr>
        <w:t>seront vérifiées par la commission d’évaluation pour en corriger les erreurs de calcul éventuelles de la façon suivante :</w:t>
      </w:r>
    </w:p>
    <w:p w14:paraId="5D49824C" w14:textId="77777777"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Lorsqu'il existe une différence entre le montant en chiffres et le montant en toutes lettres, c’est le montant en toutes lettres qui fera foi.</w:t>
      </w:r>
    </w:p>
    <w:p w14:paraId="68187CD7" w14:textId="77777777" w:rsidR="00DF05EA" w:rsidRPr="00384DBD" w:rsidRDefault="00DF05EA" w:rsidP="00655ADE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 xml:space="preserve">S’il est constaté une aberration dans les montants en toutes lettres par rapport aux montants en chiffres, </w:t>
      </w:r>
      <w:r w:rsidR="00461FD3" w:rsidRPr="00384DBD">
        <w:rPr>
          <w:sz w:val="22"/>
          <w:szCs w:val="22"/>
        </w:rPr>
        <w:t>soumissionnaire</w:t>
      </w:r>
      <w:r w:rsidR="00EE79F5">
        <w:rPr>
          <w:sz w:val="22"/>
          <w:szCs w:val="22"/>
        </w:rPr>
        <w:t xml:space="preserve"> </w:t>
      </w:r>
      <w:r w:rsidRPr="00384DBD">
        <w:rPr>
          <w:sz w:val="22"/>
          <w:szCs w:val="22"/>
        </w:rPr>
        <w:t>sera invité à se prononcer par écrit sur le montant exact de l’article en question.</w:t>
      </w:r>
    </w:p>
    <w:p w14:paraId="0E7A3F24" w14:textId="77777777" w:rsidR="00DF05EA" w:rsidRPr="00384DBD" w:rsidRDefault="00DF05EA" w:rsidP="00EE79F5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 xml:space="preserve">Lorsqu'il existe une différence entre un prix unitaire et le montant total obtenu en effectuant le produit du prix unitaire par la quantité, c’est le prix unitaire écrit en toutes </w:t>
      </w:r>
      <w:r w:rsidR="00D90DD2" w:rsidRPr="00384DBD">
        <w:rPr>
          <w:sz w:val="22"/>
          <w:szCs w:val="22"/>
        </w:rPr>
        <w:t>lettres citées</w:t>
      </w:r>
      <w:r w:rsidRPr="00384DBD">
        <w:rPr>
          <w:sz w:val="22"/>
          <w:szCs w:val="22"/>
        </w:rPr>
        <w:t xml:space="preserve"> qui fera foi, à moin</w:t>
      </w:r>
      <w:r w:rsidR="00655ADE" w:rsidRPr="00384DBD">
        <w:rPr>
          <w:sz w:val="22"/>
          <w:szCs w:val="22"/>
        </w:rPr>
        <w:t xml:space="preserve">s que la commission </w:t>
      </w:r>
      <w:r w:rsidR="00EE79F5">
        <w:rPr>
          <w:sz w:val="22"/>
          <w:szCs w:val="22"/>
        </w:rPr>
        <w:t xml:space="preserve">d’évaluation </w:t>
      </w:r>
      <w:r w:rsidRPr="00384DBD">
        <w:rPr>
          <w:sz w:val="22"/>
          <w:szCs w:val="22"/>
        </w:rPr>
        <w:t xml:space="preserve">n'estime qu'il </w:t>
      </w:r>
      <w:r w:rsidR="007542C4" w:rsidRPr="00384DBD">
        <w:rPr>
          <w:sz w:val="22"/>
          <w:szCs w:val="22"/>
        </w:rPr>
        <w:t>s’agît</w:t>
      </w:r>
      <w:r w:rsidRPr="00384DBD">
        <w:rPr>
          <w:sz w:val="22"/>
          <w:szCs w:val="22"/>
        </w:rPr>
        <w:t xml:space="preserve"> d'une erreur de virgule dans le taux unitaire, auquel cas le montant total cité fera foi et le prix unitaire sera corrigé.</w:t>
      </w:r>
    </w:p>
    <w:p w14:paraId="02D5054C" w14:textId="77777777" w:rsidR="00DF05EA" w:rsidRPr="00384DBD" w:rsidRDefault="00D159C8" w:rsidP="00D1348C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lastRenderedPageBreak/>
        <w:t>Sur demande d</w:t>
      </w:r>
      <w:r w:rsidR="00DF05EA" w:rsidRPr="00384DBD">
        <w:rPr>
          <w:sz w:val="22"/>
          <w:szCs w:val="22"/>
        </w:rPr>
        <w:t>e</w:t>
      </w:r>
      <w:r w:rsidRPr="00384DBD">
        <w:rPr>
          <w:sz w:val="22"/>
          <w:szCs w:val="22"/>
        </w:rPr>
        <w:t xml:space="preserve"> la </w:t>
      </w:r>
      <w:r w:rsidR="00D1348C" w:rsidRPr="00384DBD">
        <w:rPr>
          <w:sz w:val="22"/>
          <w:szCs w:val="22"/>
        </w:rPr>
        <w:t>commune</w:t>
      </w:r>
      <w:r w:rsidRPr="00384DBD">
        <w:rPr>
          <w:sz w:val="22"/>
          <w:szCs w:val="22"/>
        </w:rPr>
        <w:t>,</w:t>
      </w:r>
      <w:r w:rsidR="00EE79F5">
        <w:rPr>
          <w:sz w:val="22"/>
          <w:szCs w:val="22"/>
        </w:rPr>
        <w:t xml:space="preserve"> </w:t>
      </w:r>
      <w:r w:rsidRPr="00384DBD">
        <w:rPr>
          <w:sz w:val="22"/>
          <w:szCs w:val="22"/>
        </w:rPr>
        <w:t xml:space="preserve">le </w:t>
      </w:r>
      <w:r w:rsidR="00DF05EA" w:rsidRPr="00384DBD">
        <w:rPr>
          <w:sz w:val="22"/>
          <w:szCs w:val="22"/>
        </w:rPr>
        <w:t>soumissionnaire devra fournir par écrit, dans les délais fixé</w:t>
      </w:r>
      <w:r w:rsidR="00655ADE" w:rsidRPr="00384DBD">
        <w:rPr>
          <w:sz w:val="22"/>
          <w:szCs w:val="22"/>
        </w:rPr>
        <w:t>s par la commission d’</w:t>
      </w:r>
      <w:r w:rsidR="00461FD3">
        <w:rPr>
          <w:sz w:val="22"/>
          <w:szCs w:val="22"/>
        </w:rPr>
        <w:t>évaluation</w:t>
      </w:r>
      <w:r w:rsidR="00DF05EA" w:rsidRPr="00384DBD">
        <w:rPr>
          <w:sz w:val="22"/>
          <w:szCs w:val="22"/>
        </w:rPr>
        <w:t>, toutes les précisions nécessaires à l'examen de son offre ou concernant les omissions ou erreurs relevées dans celle-ci.</w:t>
      </w:r>
    </w:p>
    <w:p w14:paraId="4138F772" w14:textId="77777777"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Le montant figurant dans la soumission sera rectifié par la commission d’</w:t>
      </w:r>
      <w:r w:rsidR="00655ADE" w:rsidRPr="00384DBD">
        <w:rPr>
          <w:sz w:val="22"/>
          <w:szCs w:val="22"/>
        </w:rPr>
        <w:t>achat</w:t>
      </w:r>
      <w:r w:rsidRPr="00384DBD">
        <w:rPr>
          <w:sz w:val="22"/>
          <w:szCs w:val="22"/>
        </w:rPr>
        <w:t xml:space="preserve"> conformément à la procédure décrite ci-dessus et affiché sur TUNEPS. Le consentement du soumissionnaire sera réputé comme engageant ce dernier. </w:t>
      </w:r>
      <w:r w:rsidR="00767725" w:rsidRPr="00384DBD">
        <w:rPr>
          <w:sz w:val="22"/>
          <w:szCs w:val="22"/>
        </w:rPr>
        <w:t>Cependant</w:t>
      </w:r>
      <w:r w:rsidRPr="00384DBD">
        <w:rPr>
          <w:sz w:val="22"/>
          <w:szCs w:val="22"/>
        </w:rPr>
        <w:t>, s'il n'accepte pas la correction ainsi effectuée, son off</w:t>
      </w:r>
      <w:r w:rsidR="00655ADE" w:rsidRPr="00384DBD">
        <w:rPr>
          <w:sz w:val="22"/>
          <w:szCs w:val="22"/>
        </w:rPr>
        <w:t>re sera rejetée</w:t>
      </w:r>
      <w:r w:rsidRPr="00384DBD">
        <w:rPr>
          <w:sz w:val="22"/>
          <w:szCs w:val="22"/>
        </w:rPr>
        <w:t>.</w:t>
      </w:r>
    </w:p>
    <w:p w14:paraId="4179AB28" w14:textId="77777777" w:rsidR="00DF05EA" w:rsidRPr="00384DBD" w:rsidRDefault="00DF05EA" w:rsidP="00003BCF">
      <w:pPr>
        <w:numPr>
          <w:ilvl w:val="0"/>
          <w:numId w:val="1"/>
        </w:numPr>
        <w:spacing w:line="380" w:lineRule="atLeast"/>
        <w:ind w:left="284" w:hanging="284"/>
        <w:rPr>
          <w:sz w:val="22"/>
          <w:szCs w:val="22"/>
        </w:rPr>
      </w:pPr>
      <w:r w:rsidRPr="00384DBD">
        <w:rPr>
          <w:sz w:val="22"/>
          <w:szCs w:val="22"/>
        </w:rPr>
        <w:t>Les prix unitaires en toutes lettres des Bordereau</w:t>
      </w:r>
      <w:r w:rsidR="00655ADE" w:rsidRPr="00384DBD">
        <w:rPr>
          <w:sz w:val="22"/>
          <w:szCs w:val="22"/>
        </w:rPr>
        <w:t xml:space="preserve">x des Prix </w:t>
      </w:r>
      <w:r w:rsidRPr="00384DBD">
        <w:rPr>
          <w:sz w:val="22"/>
          <w:szCs w:val="22"/>
        </w:rPr>
        <w:t>primeront sur les prix indiqués en chiffres. Les erreurs éventuelles seront redressées par l'Administration et le montant de l'offre sera corrigé, si nécessaire, sans</w:t>
      </w:r>
      <w:r w:rsidR="00EE79F5">
        <w:rPr>
          <w:sz w:val="22"/>
          <w:szCs w:val="22"/>
        </w:rPr>
        <w:t xml:space="preserve"> </w:t>
      </w:r>
      <w:r w:rsidRPr="00384DBD">
        <w:rPr>
          <w:sz w:val="22"/>
          <w:szCs w:val="22"/>
        </w:rPr>
        <w:t>que le soumissionnaire puisse élever une réclamation.</w:t>
      </w:r>
    </w:p>
    <w:p w14:paraId="73A7E6BC" w14:textId="77777777" w:rsidR="00DF05EA" w:rsidRPr="00384DBD" w:rsidRDefault="00DF05EA" w:rsidP="00480012">
      <w:pPr>
        <w:pStyle w:val="berschrift3"/>
        <w:spacing w:before="240"/>
        <w:rPr>
          <w:sz w:val="22"/>
          <w:szCs w:val="24"/>
          <w:lang w:val="fr-FR" w:bidi="ar-TN"/>
        </w:rPr>
      </w:pPr>
      <w:bookmarkStart w:id="262" w:name="_Toc56849395"/>
      <w:bookmarkStart w:id="263" w:name="_Toc183420052"/>
      <w:r w:rsidRPr="00384DBD">
        <w:rPr>
          <w:sz w:val="22"/>
          <w:szCs w:val="24"/>
          <w:lang w:val="fr-FR" w:bidi="ar-TN"/>
        </w:rPr>
        <w:t>Phase 2 : évaluation technique des offres</w:t>
      </w:r>
      <w:bookmarkEnd w:id="262"/>
      <w:bookmarkEnd w:id="263"/>
    </w:p>
    <w:p w14:paraId="0B4BA5E6" w14:textId="77777777" w:rsidR="000C37CA" w:rsidRPr="00384DBD" w:rsidRDefault="00655ADE" w:rsidP="00EE79F5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="003F53E4" w:rsidRPr="00384DBD">
        <w:rPr>
          <w:sz w:val="22"/>
          <w:szCs w:val="22"/>
        </w:rPr>
        <w:t>commission procède</w:t>
      </w:r>
      <w:r w:rsidR="000C37CA" w:rsidRPr="00384DBD">
        <w:rPr>
          <w:sz w:val="22"/>
          <w:szCs w:val="22"/>
        </w:rPr>
        <w:t xml:space="preserve"> dans une deuxième étape à la vérification de la conformité de l'offre technique du soumissionnaire ayant présenté l'offre financière la moins </w:t>
      </w:r>
      <w:proofErr w:type="spellStart"/>
      <w:r w:rsidR="000C37CA" w:rsidRPr="00384DBD">
        <w:rPr>
          <w:sz w:val="22"/>
          <w:szCs w:val="22"/>
        </w:rPr>
        <w:t>disante</w:t>
      </w:r>
      <w:proofErr w:type="spellEnd"/>
      <w:r w:rsidRPr="00384DBD">
        <w:rPr>
          <w:sz w:val="22"/>
          <w:szCs w:val="22"/>
        </w:rPr>
        <w:t xml:space="preserve"> et propose de lui attribuer </w:t>
      </w:r>
      <w:r w:rsidR="00EE79F5">
        <w:rPr>
          <w:sz w:val="22"/>
          <w:szCs w:val="22"/>
        </w:rPr>
        <w:t>le marché</w:t>
      </w:r>
      <w:r w:rsidRPr="00384DBD">
        <w:rPr>
          <w:sz w:val="22"/>
          <w:szCs w:val="22"/>
        </w:rPr>
        <w:t xml:space="preserve"> </w:t>
      </w:r>
      <w:r w:rsidR="000C37CA" w:rsidRPr="00384DBD">
        <w:rPr>
          <w:sz w:val="22"/>
          <w:szCs w:val="22"/>
        </w:rPr>
        <w:t xml:space="preserve">en cas de sa conformité </w:t>
      </w:r>
      <w:r w:rsidR="00461FD3">
        <w:rPr>
          <w:sz w:val="22"/>
          <w:szCs w:val="22"/>
        </w:rPr>
        <w:t>au Cahier des charges</w:t>
      </w:r>
      <w:r w:rsidR="000C37CA" w:rsidRPr="00384DBD">
        <w:rPr>
          <w:sz w:val="22"/>
          <w:szCs w:val="22"/>
        </w:rPr>
        <w:t xml:space="preserve">. Si ladite offre technique s'avère non conforme </w:t>
      </w:r>
      <w:r w:rsidR="00461FD3">
        <w:rPr>
          <w:sz w:val="22"/>
          <w:szCs w:val="22"/>
        </w:rPr>
        <w:t>Cahier des charges</w:t>
      </w:r>
      <w:r w:rsidR="000C37CA" w:rsidRPr="00384DBD">
        <w:rPr>
          <w:sz w:val="22"/>
          <w:szCs w:val="22"/>
        </w:rPr>
        <w:t>, il sera procédé selon la même méthodologie, pour les offres techniques concurrentes selon leur classement financier croissant.</w:t>
      </w:r>
    </w:p>
    <w:p w14:paraId="702815BC" w14:textId="77777777" w:rsidR="000C37CA" w:rsidRPr="00384DBD" w:rsidRDefault="000C37CA" w:rsidP="00003BCF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>Toute offre qui n'est pas conforme aux conditions et spécificat</w:t>
      </w:r>
      <w:r w:rsidR="00655ADE" w:rsidRPr="00384DBD">
        <w:rPr>
          <w:sz w:val="22"/>
          <w:szCs w:val="22"/>
        </w:rPr>
        <w:t xml:space="preserve">ions du </w:t>
      </w:r>
      <w:r w:rsidR="00461FD3">
        <w:rPr>
          <w:sz w:val="22"/>
          <w:szCs w:val="22"/>
        </w:rPr>
        <w:t>Dossier d’Appel d’Offre</w:t>
      </w:r>
      <w:r w:rsidRPr="00384DBD">
        <w:rPr>
          <w:sz w:val="22"/>
          <w:szCs w:val="22"/>
        </w:rPr>
        <w:t>, ou qui comporte des réserves non levées, serait considérée nulle et non avenue.</w:t>
      </w:r>
    </w:p>
    <w:p w14:paraId="4CD6BB71" w14:textId="77777777" w:rsidR="00384DBD" w:rsidRPr="00C54620" w:rsidRDefault="00723A29" w:rsidP="00C54620">
      <w:pPr>
        <w:pStyle w:val="berschrift2"/>
        <w:rPr>
          <w:sz w:val="24"/>
          <w:szCs w:val="24"/>
        </w:rPr>
      </w:pPr>
      <w:bookmarkStart w:id="264" w:name="_Toc56849396"/>
      <w:bookmarkStart w:id="265" w:name="_Toc183420053"/>
      <w:r w:rsidRPr="00384DBD">
        <w:rPr>
          <w:sz w:val="24"/>
          <w:szCs w:val="24"/>
        </w:rPr>
        <w:t>II-2-Dépouillement des offres</w:t>
      </w:r>
      <w:bookmarkEnd w:id="264"/>
      <w:bookmarkEnd w:id="265"/>
    </w:p>
    <w:p w14:paraId="64E1B87D" w14:textId="77777777" w:rsidR="005F2C0D" w:rsidRPr="00384DBD" w:rsidRDefault="00592749" w:rsidP="00C54620">
      <w:pPr>
        <w:pStyle w:val="berschrift3"/>
        <w:spacing w:before="120"/>
        <w:jc w:val="both"/>
        <w:rPr>
          <w:sz w:val="22"/>
          <w:szCs w:val="24"/>
          <w:lang w:val="fr-FR"/>
        </w:rPr>
      </w:pPr>
      <w:bookmarkStart w:id="266" w:name="_Toc56849398"/>
      <w:bookmarkStart w:id="267" w:name="_Toc183420054"/>
      <w:r w:rsidRPr="00384DBD">
        <w:rPr>
          <w:sz w:val="22"/>
          <w:szCs w:val="24"/>
          <w:lang w:val="fr-FR"/>
        </w:rPr>
        <w:t>II-</w:t>
      </w:r>
      <w:r w:rsidR="00B6073C" w:rsidRPr="00384DBD">
        <w:rPr>
          <w:sz w:val="22"/>
          <w:szCs w:val="24"/>
          <w:lang w:val="fr-FR"/>
        </w:rPr>
        <w:t>2</w:t>
      </w:r>
      <w:r w:rsidR="00302C29">
        <w:rPr>
          <w:sz w:val="22"/>
          <w:szCs w:val="24"/>
          <w:lang w:val="fr-FR"/>
        </w:rPr>
        <w:t>-1</w:t>
      </w:r>
      <w:r w:rsidR="00B6073C" w:rsidRPr="00384DBD">
        <w:rPr>
          <w:sz w:val="22"/>
          <w:szCs w:val="24"/>
          <w:lang w:val="fr-FR"/>
        </w:rPr>
        <w:t xml:space="preserve">- </w:t>
      </w:r>
      <w:r w:rsidR="00992943" w:rsidRPr="00384DBD">
        <w:rPr>
          <w:sz w:val="22"/>
          <w:szCs w:val="24"/>
          <w:lang w:val="fr-FR"/>
        </w:rPr>
        <w:t xml:space="preserve">Première étape : </w:t>
      </w:r>
      <w:r w:rsidR="009F3AF7" w:rsidRPr="00384DBD">
        <w:rPr>
          <w:sz w:val="22"/>
          <w:szCs w:val="24"/>
          <w:lang w:val="fr-FR"/>
        </w:rPr>
        <w:t>vérification des offres et évaluation financière des offres</w:t>
      </w:r>
      <w:bookmarkEnd w:id="266"/>
      <w:bookmarkEnd w:id="267"/>
    </w:p>
    <w:p w14:paraId="426F7677" w14:textId="77777777" w:rsidR="002D5CF9" w:rsidRPr="00384DBD" w:rsidRDefault="00F0514E" w:rsidP="0020631E">
      <w:pPr>
        <w:spacing w:line="380" w:lineRule="atLeast"/>
        <w:rPr>
          <w:spacing w:val="-2"/>
          <w:sz w:val="22"/>
          <w:szCs w:val="22"/>
        </w:rPr>
      </w:pPr>
      <w:r w:rsidRPr="00384DBD">
        <w:rPr>
          <w:spacing w:val="-2"/>
          <w:sz w:val="22"/>
          <w:szCs w:val="22"/>
          <w:lang w:eastAsia="fr-FR"/>
        </w:rPr>
        <w:t>L</w:t>
      </w:r>
      <w:r w:rsidR="002D4837" w:rsidRPr="00384DBD">
        <w:rPr>
          <w:spacing w:val="-2"/>
          <w:sz w:val="22"/>
          <w:szCs w:val="22"/>
          <w:lang w:eastAsia="fr-FR"/>
        </w:rPr>
        <w:t xml:space="preserve">a commission d’évaluation des offres </w:t>
      </w:r>
      <w:r w:rsidR="002D4837" w:rsidRPr="00384DBD">
        <w:rPr>
          <w:spacing w:val="-2"/>
          <w:sz w:val="22"/>
          <w:szCs w:val="22"/>
        </w:rPr>
        <w:t xml:space="preserve">s'est réunie </w:t>
      </w:r>
      <w:r w:rsidR="002D5CF9" w:rsidRPr="00384DBD">
        <w:rPr>
          <w:spacing w:val="-2"/>
          <w:sz w:val="22"/>
          <w:szCs w:val="22"/>
        </w:rPr>
        <w:t>le</w:t>
      </w:r>
      <w:r w:rsidR="007542C4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="008E1361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r w:rsidR="00461FD3" w:rsidRPr="00E374B2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 la dat</w:t>
      </w:r>
      <w:r w:rsidR="00461FD3" w:rsidRPr="00461FD3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e)</w:t>
      </w:r>
      <w:r w:rsidR="00384DBD" w:rsidRPr="00384DBD">
        <w:rPr>
          <w:spacing w:val="-2"/>
          <w:sz w:val="22"/>
          <w:szCs w:val="22"/>
        </w:rPr>
        <w:t xml:space="preserve">, </w:t>
      </w:r>
      <w:r w:rsidR="002D4837" w:rsidRPr="00384DBD">
        <w:rPr>
          <w:spacing w:val="-2"/>
          <w:sz w:val="22"/>
          <w:szCs w:val="22"/>
        </w:rPr>
        <w:t xml:space="preserve">et </w:t>
      </w:r>
      <w:r w:rsidR="00B118EA" w:rsidRPr="00384DBD">
        <w:rPr>
          <w:spacing w:val="-2"/>
          <w:sz w:val="22"/>
          <w:szCs w:val="22"/>
        </w:rPr>
        <w:t xml:space="preserve">elle </w:t>
      </w:r>
      <w:r w:rsidR="002D4837" w:rsidRPr="00384DBD">
        <w:rPr>
          <w:spacing w:val="-2"/>
          <w:sz w:val="22"/>
          <w:szCs w:val="22"/>
        </w:rPr>
        <w:t>a procédé à l'examen préliminaire des offres pour</w:t>
      </w:r>
      <w:r w:rsidR="002D5CF9" w:rsidRPr="00384DBD">
        <w:rPr>
          <w:spacing w:val="-2"/>
          <w:sz w:val="22"/>
          <w:szCs w:val="22"/>
        </w:rPr>
        <w:t> :</w:t>
      </w:r>
    </w:p>
    <w:p w14:paraId="49209204" w14:textId="77777777" w:rsidR="002D5CF9" w:rsidRPr="00384DBD" w:rsidRDefault="00E34CD4" w:rsidP="00831C13">
      <w:pPr>
        <w:numPr>
          <w:ilvl w:val="0"/>
          <w:numId w:val="16"/>
        </w:numPr>
        <w:spacing w:before="0" w:after="0" w:line="380" w:lineRule="atLeast"/>
        <w:ind w:left="760" w:hanging="357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</w:rPr>
        <w:t>S'assurer</w:t>
      </w:r>
      <w:r w:rsidR="002D4837" w:rsidRPr="00384DBD">
        <w:rPr>
          <w:spacing w:val="-2"/>
          <w:sz w:val="22"/>
          <w:szCs w:val="22"/>
        </w:rPr>
        <w:t xml:space="preserve"> que toutes les pièces, documentations techniques sont conformes à ceux mentionnés dans le </w:t>
      </w:r>
      <w:r w:rsidR="0064492B" w:rsidRPr="00384DBD">
        <w:rPr>
          <w:spacing w:val="-2"/>
          <w:sz w:val="22"/>
          <w:szCs w:val="22"/>
        </w:rPr>
        <w:t xml:space="preserve">dossier de </w:t>
      </w:r>
      <w:r w:rsidR="00831C13">
        <w:rPr>
          <w:spacing w:val="-2"/>
          <w:sz w:val="22"/>
          <w:szCs w:val="22"/>
        </w:rPr>
        <w:t>l’appel d’offres</w:t>
      </w:r>
      <w:r w:rsidR="002D5CF9" w:rsidRPr="00384DBD">
        <w:rPr>
          <w:spacing w:val="-2"/>
          <w:sz w:val="22"/>
          <w:szCs w:val="22"/>
        </w:rPr>
        <w:t>,</w:t>
      </w:r>
    </w:p>
    <w:p w14:paraId="018E74AE" w14:textId="77777777" w:rsidR="00FB6A00" w:rsidRPr="00384DBD" w:rsidRDefault="00E34CD4" w:rsidP="00C54620">
      <w:pPr>
        <w:numPr>
          <w:ilvl w:val="0"/>
          <w:numId w:val="16"/>
        </w:numPr>
        <w:spacing w:before="0" w:after="0" w:line="380" w:lineRule="atLeast"/>
        <w:ind w:left="760" w:hanging="357"/>
        <w:rPr>
          <w:spacing w:val="-2"/>
          <w:sz w:val="22"/>
          <w:szCs w:val="22"/>
          <w:lang w:eastAsia="fr-FR"/>
        </w:rPr>
      </w:pPr>
      <w:r w:rsidRPr="00384DBD">
        <w:rPr>
          <w:spacing w:val="-2"/>
          <w:sz w:val="22"/>
          <w:szCs w:val="22"/>
        </w:rPr>
        <w:t>Vérifier</w:t>
      </w:r>
      <w:r w:rsidR="002D5CF9" w:rsidRPr="00384DBD">
        <w:rPr>
          <w:spacing w:val="-2"/>
          <w:sz w:val="22"/>
          <w:szCs w:val="22"/>
        </w:rPr>
        <w:t xml:space="preserve"> les montants des offres financières des soumissionnaires</w:t>
      </w:r>
      <w:r w:rsidR="00FB6A00" w:rsidRPr="00384DBD">
        <w:rPr>
          <w:spacing w:val="-2"/>
          <w:sz w:val="22"/>
          <w:szCs w:val="22"/>
          <w:lang w:eastAsia="fr-FR"/>
        </w:rPr>
        <w:t>.</w:t>
      </w:r>
    </w:p>
    <w:p w14:paraId="511EE6CA" w14:textId="77777777" w:rsidR="00384DBD" w:rsidRPr="00384DBD" w:rsidRDefault="00384DBD" w:rsidP="00C54620">
      <w:pPr>
        <w:pStyle w:val="berschrift3"/>
        <w:spacing w:before="360"/>
        <w:jc w:val="both"/>
        <w:rPr>
          <w:sz w:val="22"/>
          <w:szCs w:val="24"/>
          <w:u w:val="single"/>
          <w:lang w:val="fr-FR"/>
        </w:rPr>
      </w:pPr>
      <w:bookmarkStart w:id="268" w:name="_Toc183420055"/>
      <w:r w:rsidRPr="00384DBD">
        <w:rPr>
          <w:sz w:val="22"/>
          <w:szCs w:val="24"/>
          <w:u w:val="single"/>
          <w:lang w:val="fr-FR"/>
        </w:rPr>
        <w:t>A - Vérification des documents administratifs, financiers et techniques des offres</w:t>
      </w:r>
      <w:bookmarkEnd w:id="268"/>
    </w:p>
    <w:p w14:paraId="2988BA56" w14:textId="77777777" w:rsidR="006D71D1" w:rsidRPr="006D71D1" w:rsidRDefault="006D71D1" w:rsidP="00C54620">
      <w:pPr>
        <w:pStyle w:val="berschrift3"/>
        <w:spacing w:before="120"/>
        <w:jc w:val="both"/>
        <w:rPr>
          <w:sz w:val="22"/>
          <w:szCs w:val="24"/>
          <w:u w:val="single"/>
          <w:lang w:val="fr-FR"/>
        </w:rPr>
      </w:pPr>
      <w:bookmarkStart w:id="269" w:name="_Toc183420056"/>
      <w:r w:rsidRPr="006D71D1">
        <w:rPr>
          <w:sz w:val="22"/>
          <w:szCs w:val="24"/>
          <w:u w:val="single"/>
          <w:lang w:val="fr-FR"/>
        </w:rPr>
        <w:t>A-1 Vérification de la présence et conformité des documents et formulaires présentés</w:t>
      </w:r>
      <w:bookmarkEnd w:id="269"/>
    </w:p>
    <w:p w14:paraId="7D614A35" w14:textId="77777777" w:rsidR="00384DBD" w:rsidRDefault="00384DBD" w:rsidP="0020631E">
      <w:pPr>
        <w:spacing w:line="380" w:lineRule="atLeast"/>
        <w:rPr>
          <w:sz w:val="22"/>
          <w:szCs w:val="22"/>
        </w:rPr>
      </w:pPr>
      <w:r w:rsidRPr="00384DBD">
        <w:rPr>
          <w:sz w:val="22"/>
          <w:szCs w:val="22"/>
        </w:rPr>
        <w:t xml:space="preserve">La </w:t>
      </w:r>
      <w:r w:rsidRPr="00384DBD">
        <w:rPr>
          <w:spacing w:val="-2"/>
          <w:sz w:val="22"/>
          <w:szCs w:val="22"/>
          <w:lang w:eastAsia="fr-FR"/>
        </w:rPr>
        <w:t>commission</w:t>
      </w:r>
      <w:r w:rsidRPr="00384DBD">
        <w:rPr>
          <w:sz w:val="22"/>
          <w:szCs w:val="22"/>
        </w:rPr>
        <w:t xml:space="preserve"> a procédé à la vérification de</w:t>
      </w:r>
      <w:r w:rsidR="0020631E">
        <w:rPr>
          <w:sz w:val="22"/>
          <w:szCs w:val="22"/>
        </w:rPr>
        <w:t>s travaux de la commission d’ouverture et s’est assuré</w:t>
      </w:r>
      <w:r w:rsidR="00302C29">
        <w:rPr>
          <w:sz w:val="22"/>
          <w:szCs w:val="22"/>
        </w:rPr>
        <w:t>e</w:t>
      </w:r>
      <w:r w:rsidR="0020631E">
        <w:rPr>
          <w:sz w:val="22"/>
          <w:szCs w:val="22"/>
        </w:rPr>
        <w:t xml:space="preserve"> de</w:t>
      </w:r>
      <w:r w:rsidRPr="00384DBD">
        <w:rPr>
          <w:sz w:val="22"/>
          <w:szCs w:val="22"/>
        </w:rPr>
        <w:t xml:space="preserve"> l'existence des pièces administratives, financières et techniques (pièces constituantes de chaque offre</w:t>
      </w:r>
      <w:proofErr w:type="gramStart"/>
      <w:r w:rsidRPr="00384DBD">
        <w:rPr>
          <w:sz w:val="22"/>
          <w:szCs w:val="22"/>
        </w:rPr>
        <w:t>):</w:t>
      </w:r>
      <w:proofErr w:type="gramEnd"/>
    </w:p>
    <w:p w14:paraId="1868D2B6" w14:textId="77777777" w:rsidR="007542C4" w:rsidRDefault="007542C4" w:rsidP="00C54620">
      <w:pPr>
        <w:spacing w:line="380" w:lineRule="atLeast"/>
        <w:rPr>
          <w:sz w:val="22"/>
          <w:szCs w:val="22"/>
        </w:rPr>
      </w:pPr>
    </w:p>
    <w:p w14:paraId="0868428C" w14:textId="77777777" w:rsidR="007542C4" w:rsidRPr="00384DBD" w:rsidRDefault="007542C4" w:rsidP="00C54620">
      <w:pPr>
        <w:spacing w:line="380" w:lineRule="atLeast"/>
        <w:rPr>
          <w:sz w:val="22"/>
          <w:szCs w:val="22"/>
        </w:rPr>
      </w:pPr>
    </w:p>
    <w:tbl>
      <w:tblPr>
        <w:tblStyle w:val="Tabellenraster"/>
        <w:tblW w:w="13608" w:type="dxa"/>
        <w:tblInd w:w="-15" w:type="dxa"/>
        <w:tblLayout w:type="fixed"/>
        <w:tblLook w:val="04A0" w:firstRow="1" w:lastRow="0" w:firstColumn="1" w:lastColumn="0" w:noHBand="0" w:noVBand="1"/>
        <w:tblPrChange w:id="270" w:author="Schumann, Daniel" w:date="2024-11-25T09:37:00Z" w16du:dateUtc="2024-11-25T08:37:00Z">
          <w:tblPr>
            <w:tblStyle w:val="Tabellenraster"/>
            <w:tblW w:w="14317" w:type="dxa"/>
            <w:tblInd w:w="-15" w:type="dxa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568"/>
        <w:gridCol w:w="1995"/>
        <w:gridCol w:w="764"/>
        <w:gridCol w:w="765"/>
        <w:gridCol w:w="765"/>
        <w:gridCol w:w="764"/>
        <w:gridCol w:w="765"/>
        <w:gridCol w:w="765"/>
        <w:gridCol w:w="765"/>
        <w:gridCol w:w="1015"/>
        <w:gridCol w:w="708"/>
        <w:gridCol w:w="709"/>
        <w:gridCol w:w="682"/>
        <w:gridCol w:w="765"/>
        <w:gridCol w:w="963"/>
        <w:gridCol w:w="850"/>
        <w:tblGridChange w:id="271">
          <w:tblGrid>
            <w:gridCol w:w="568"/>
            <w:gridCol w:w="1995"/>
            <w:gridCol w:w="764"/>
            <w:gridCol w:w="765"/>
            <w:gridCol w:w="765"/>
            <w:gridCol w:w="764"/>
            <w:gridCol w:w="765"/>
            <w:gridCol w:w="765"/>
            <w:gridCol w:w="765"/>
            <w:gridCol w:w="1015"/>
            <w:gridCol w:w="708"/>
            <w:gridCol w:w="709"/>
            <w:gridCol w:w="682"/>
            <w:gridCol w:w="765"/>
            <w:gridCol w:w="963"/>
            <w:gridCol w:w="850"/>
            <w:gridCol w:w="709"/>
          </w:tblGrid>
        </w:tblGridChange>
      </w:tblGrid>
      <w:tr w:rsidR="00461FD3" w14:paraId="4B3E8008" w14:textId="77777777" w:rsidTr="00BF34C2">
        <w:trPr>
          <w:cantSplit/>
          <w:trHeight w:val="542"/>
          <w:trPrChange w:id="272" w:author="Schumann, Daniel" w:date="2024-11-25T09:37:00Z" w16du:dateUtc="2024-11-25T08:37:00Z">
            <w:trPr>
              <w:cantSplit/>
              <w:trHeight w:val="542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  <w:tcPrChange w:id="273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textDirection w:val="btLr"/>
                <w:vAlign w:val="center"/>
              </w:tcPr>
            </w:tcPrChange>
          </w:tcPr>
          <w:p w14:paraId="22CDB1B4" w14:textId="77777777" w:rsidR="00461FD3" w:rsidRPr="00FE04FB" w:rsidRDefault="0030706D" w:rsidP="00E05A35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lastRenderedPageBreak/>
              <w:t>Pli N°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tcPrChange w:id="274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extDirection w:val="btLr"/>
                <w:vAlign w:val="center"/>
              </w:tcPr>
            </w:tcPrChange>
          </w:tcPr>
          <w:p w14:paraId="48270CC0" w14:textId="77777777" w:rsidR="00461FD3" w:rsidRPr="00FE04FB" w:rsidRDefault="00461FD3" w:rsidP="00E05A35">
            <w:pPr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FE04FB">
              <w:rPr>
                <w:b/>
                <w:bCs/>
                <w:color w:val="000000" w:themeColor="text1"/>
              </w:rPr>
              <w:t>Soumissionnaire</w:t>
            </w:r>
          </w:p>
        </w:tc>
        <w:tc>
          <w:tcPr>
            <w:tcW w:w="11045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 w:themeFill="text2" w:themeFillTint="33"/>
            <w:tcPrChange w:id="275" w:author="Schumann, Daniel" w:date="2024-11-25T09:37:00Z" w16du:dateUtc="2024-11-25T08:37:00Z">
              <w:tcPr>
                <w:tcW w:w="11754" w:type="dxa"/>
                <w:gridSpan w:val="15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C6D9F1" w:themeFill="text2" w:themeFillTint="33"/>
              </w:tcPr>
            </w:tcPrChange>
          </w:tcPr>
          <w:p w14:paraId="1D20EABC" w14:textId="77777777" w:rsidR="00461FD3" w:rsidRPr="00384DBD" w:rsidRDefault="00461FD3" w:rsidP="00E05A35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84DBD">
              <w:rPr>
                <w:b/>
                <w:bCs/>
                <w:color w:val="000000" w:themeColor="text1"/>
                <w:sz w:val="22"/>
                <w:szCs w:val="22"/>
              </w:rPr>
              <w:t>Pièces constituant l'offre</w:t>
            </w:r>
          </w:p>
          <w:p w14:paraId="12D9DEA1" w14:textId="77777777" w:rsidR="00461FD3" w:rsidRPr="00FE04FB" w:rsidRDefault="00461FD3" w:rsidP="00E05A35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  <w:r w:rsidRPr="00384DBD">
              <w:rPr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384DBD">
              <w:rPr>
                <w:b/>
                <w:bCs/>
                <w:color w:val="000000" w:themeColor="text1"/>
                <w:sz w:val="20"/>
                <w:szCs w:val="20"/>
              </w:rPr>
              <w:t>Oui:</w:t>
            </w:r>
            <w:proofErr w:type="gramEnd"/>
            <w:r w:rsidRPr="00384DBD">
              <w:rPr>
                <w:b/>
                <w:bCs/>
                <w:color w:val="000000" w:themeColor="text1"/>
                <w:sz w:val="20"/>
                <w:szCs w:val="20"/>
              </w:rPr>
              <w:t xml:space="preserve"> Présente; Non: Absente; C: Conforme; NC: Non Conforme)</w:t>
            </w:r>
          </w:p>
        </w:tc>
      </w:tr>
      <w:tr w:rsidR="00BF34C2" w14:paraId="53DAE968" w14:textId="77777777" w:rsidTr="00BF34C2">
        <w:trPr>
          <w:cantSplit/>
          <w:trHeight w:val="2509"/>
          <w:trPrChange w:id="276" w:author="Schumann, Daniel" w:date="2024-11-25T09:37:00Z" w16du:dateUtc="2024-11-25T08:37:00Z">
            <w:trPr>
              <w:gridAfter w:val="0"/>
              <w:wAfter w:w="709" w:type="dxa"/>
              <w:cantSplit/>
              <w:trHeight w:val="2509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textDirection w:val="btLr"/>
            <w:vAlign w:val="center"/>
            <w:tcPrChange w:id="277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textDirection w:val="btLr"/>
                <w:vAlign w:val="center"/>
              </w:tcPr>
            </w:tcPrChange>
          </w:tcPr>
          <w:p w14:paraId="37C29FEE" w14:textId="77777777" w:rsidR="00BF34C2" w:rsidRPr="00FE04FB" w:rsidRDefault="00BF34C2" w:rsidP="00461FD3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tcPrChange w:id="278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textDirection w:val="btLr"/>
                <w:vAlign w:val="center"/>
              </w:tcPr>
            </w:tcPrChange>
          </w:tcPr>
          <w:p w14:paraId="407E2BF4" w14:textId="77777777" w:rsidR="00BF34C2" w:rsidRPr="00FE04FB" w:rsidRDefault="00BF34C2" w:rsidP="00461FD3">
            <w:pPr>
              <w:spacing w:before="0" w:after="0"/>
              <w:ind w:left="57" w:right="57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  <w:tcPrChange w:id="279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4368F5D9" w14:textId="77777777" w:rsidR="00BF34C2" w:rsidRPr="00461FD3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A1 : Cautionnement provisoire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0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2CAC673E" w14:textId="77777777" w:rsidR="00BF34C2" w:rsidRPr="00461FD3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A2 : E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xtrait du registre de commerce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1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6D016E18" w14:textId="77777777" w:rsidR="00BF34C2" w:rsidRPr="00461FD3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 A3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Copie de l</w:t>
            </w:r>
            <w:r>
              <w:rPr>
                <w:b/>
                <w:bCs/>
                <w:color w:val="000000" w:themeColor="text1"/>
                <w:sz w:val="18"/>
                <w:szCs w:val="18"/>
              </w:rPr>
              <w:t>’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Agrément ou du Cahier des Charges</w:t>
            </w:r>
          </w:p>
        </w:tc>
        <w:tc>
          <w:tcPr>
            <w:tcW w:w="764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2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6AE96DE0" w14:textId="77777777" w:rsidR="00BF34C2" w:rsidRPr="00461FD3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A4 : C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ertificat d’affiliation à un régime de sécurité sociale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3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18291E97" w14:textId="77777777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A5 : A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ttestation relative à la situation fiscale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4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7C875633" w14:textId="77777777" w:rsidR="00BF34C2" w:rsidRPr="00FE04FB" w:rsidRDefault="00BF34C2" w:rsidP="003A073C">
            <w:pPr>
              <w:spacing w:before="0" w:after="0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A6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Déclaration d’engagement d’assurance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5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6F02F070" w14:textId="77777777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A7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Fiche de renseignements généraux</w:t>
            </w:r>
          </w:p>
        </w:tc>
        <w:tc>
          <w:tcPr>
            <w:tcW w:w="101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BD4B4" w:themeFill="accent6" w:themeFillTint="66"/>
            <w:textDirection w:val="btLr"/>
            <w:vAlign w:val="center"/>
            <w:tcPrChange w:id="286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  <w:bottom w:val="single" w:sz="12" w:space="0" w:color="auto"/>
                </w:tcBorders>
                <w:shd w:val="clear" w:color="auto" w:fill="FBD4B4" w:themeFill="accent6" w:themeFillTint="66"/>
                <w:textDirection w:val="btLr"/>
                <w:vAlign w:val="center"/>
              </w:tcPr>
            </w:tcPrChange>
          </w:tcPr>
          <w:p w14:paraId="5ECEFA16" w14:textId="033BC40A" w:rsidR="00BF34C2" w:rsidRPr="00461FD3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70C0"/>
                <w:sz w:val="18"/>
                <w:szCs w:val="18"/>
              </w:rPr>
            </w:pPr>
            <w:r w:rsidRPr="00461FD3">
              <w:rPr>
                <w:b/>
                <w:bCs/>
                <w:color w:val="0070C0"/>
                <w:sz w:val="18"/>
                <w:szCs w:val="18"/>
              </w:rPr>
              <w:t>A8 : Déclaration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461FD3">
              <w:rPr>
                <w:b/>
                <w:bCs/>
                <w:color w:val="0070C0"/>
                <w:sz w:val="18"/>
                <w:szCs w:val="18"/>
              </w:rPr>
              <w:t>d’engagement</w:t>
            </w:r>
            <w:r>
              <w:rPr>
                <w:b/>
                <w:bCs/>
                <w:color w:val="0070C0"/>
                <w:sz w:val="18"/>
                <w:szCs w:val="18"/>
              </w:rPr>
              <w:t xml:space="preserve">, </w:t>
            </w:r>
            <w:r w:rsidRPr="00943B32">
              <w:rPr>
                <w:b/>
                <w:bCs/>
                <w:color w:val="0070C0"/>
                <w:sz w:val="18"/>
                <w:szCs w:val="18"/>
                <w:highlight w:val="cyan"/>
              </w:rPr>
              <w:t>y compris Annexe 1</w:t>
            </w:r>
            <w:r>
              <w:rPr>
                <w:b/>
                <w:bCs/>
                <w:color w:val="0070C0"/>
                <w:sz w:val="18"/>
                <w:szCs w:val="18"/>
                <w:highlight w:val="cyan"/>
              </w:rPr>
              <w:t xml:space="preserve"> « </w:t>
            </w:r>
            <w:r w:rsidRPr="004F420F">
              <w:rPr>
                <w:b/>
                <w:bCs/>
                <w:color w:val="0070C0"/>
                <w:sz w:val="18"/>
                <w:szCs w:val="18"/>
                <w:highlight w:val="cyan"/>
              </w:rPr>
              <w:t>Déclaration de conformité fiscale</w:t>
            </w:r>
            <w:r>
              <w:rPr>
                <w:b/>
                <w:bCs/>
                <w:color w:val="0070C0"/>
                <w:sz w:val="18"/>
                <w:szCs w:val="18"/>
                <w:highlight w:val="cyan"/>
              </w:rPr>
              <w:t xml:space="preserve"> »  </w:t>
            </w:r>
            <w:r w:rsidRPr="00943B32">
              <w:rPr>
                <w:b/>
                <w:bCs/>
                <w:color w:val="0070C0"/>
                <w:sz w:val="18"/>
                <w:szCs w:val="18"/>
                <w:highlight w:val="cyan"/>
              </w:rPr>
              <w:t xml:space="preserve"> signée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87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455D1281" w14:textId="0558B526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A9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Le cahier des charges</w:t>
            </w:r>
            <w:ins w:id="288" w:author="Schumann, Daniel" w:date="2024-11-25T09:37:00Z" w16du:dateUtc="2024-11-25T08:37:00Z">
              <w:r>
                <w:rPr>
                  <w:b/>
                  <w:bCs/>
                  <w:color w:val="000000" w:themeColor="text1"/>
                  <w:sz w:val="18"/>
                  <w:szCs w:val="18"/>
                </w:rPr>
                <w:t xml:space="preserve"> </w:t>
              </w:r>
            </w:ins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(CAO – CCAP – CCTP)</w:t>
            </w:r>
            <w:r w:rsidRPr="00461FD3">
              <w:rPr>
                <w:b/>
                <w:bCs/>
                <w:sz w:val="20"/>
                <w:szCs w:val="20"/>
                <w:vertAlign w:val="superscript"/>
              </w:rPr>
              <w:t xml:space="preserve"> 1)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  <w:tcPrChange w:id="289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294B02F2" w14:textId="77777777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T1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Liste du personnel</w:t>
            </w:r>
          </w:p>
        </w:tc>
        <w:tc>
          <w:tcPr>
            <w:tcW w:w="682" w:type="dxa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  <w:tcPrChange w:id="290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3DBCD5F5" w14:textId="77777777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T2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Liste du matériel</w:t>
            </w:r>
          </w:p>
        </w:tc>
        <w:tc>
          <w:tcPr>
            <w:tcW w:w="7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tcPrChange w:id="291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extDirection w:val="btLr"/>
                <w:vAlign w:val="center"/>
              </w:tcPr>
            </w:tcPrChange>
          </w:tcPr>
          <w:p w14:paraId="1068DBE4" w14:textId="77777777" w:rsidR="00BF34C2" w:rsidRPr="00FE04FB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T3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Références de l'entreprise</w:t>
            </w: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  <w:tcPrChange w:id="292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textDirection w:val="btLr"/>
                <w:vAlign w:val="center"/>
              </w:tcPr>
            </w:tcPrChange>
          </w:tcPr>
          <w:p w14:paraId="21C88309" w14:textId="77777777" w:rsidR="00BF34C2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F1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L’Acte d’engagement (Soumission)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tcPrChange w:id="293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textDirection w:val="btLr"/>
                <w:vAlign w:val="center"/>
              </w:tcPr>
            </w:tcPrChange>
          </w:tcPr>
          <w:p w14:paraId="2457B581" w14:textId="77777777" w:rsidR="00BF34C2" w:rsidRDefault="00BF34C2" w:rsidP="003A073C">
            <w:pPr>
              <w:spacing w:before="0" w:after="0"/>
              <w:ind w:left="57" w:right="57"/>
              <w:jc w:val="left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 xml:space="preserve">F2 : </w:t>
            </w:r>
            <w:r w:rsidRPr="00461FD3">
              <w:rPr>
                <w:b/>
                <w:bCs/>
                <w:color w:val="000000" w:themeColor="text1"/>
                <w:sz w:val="18"/>
                <w:szCs w:val="18"/>
              </w:rPr>
              <w:t>Le bordereau des prix</w:t>
            </w:r>
          </w:p>
        </w:tc>
      </w:tr>
      <w:tr w:rsidR="00BF34C2" w:rsidRPr="006E3C6E" w14:paraId="63BD46F2" w14:textId="77777777" w:rsidTr="00BF34C2">
        <w:trPr>
          <w:trHeight w:val="276"/>
          <w:trPrChange w:id="294" w:author="Schumann, Daniel" w:date="2024-11-25T09:37:00Z" w16du:dateUtc="2024-11-25T08:37:00Z">
            <w:trPr>
              <w:gridAfter w:val="0"/>
              <w:wAfter w:w="709" w:type="dxa"/>
              <w:trHeight w:val="276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295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103928EE" w14:textId="77777777" w:rsidR="00BF34C2" w:rsidRPr="006E3C6E" w:rsidRDefault="00BF34C2" w:rsidP="00461FD3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296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BE3E662" w14:textId="77777777" w:rsidR="00BF34C2" w:rsidRPr="0091248A" w:rsidRDefault="00BF34C2" w:rsidP="00461FD3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297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710A3915" w14:textId="77777777" w:rsidR="00BF34C2" w:rsidRPr="0004552A" w:rsidRDefault="00BF34C2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Oui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298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303CC1A8" w14:textId="77777777" w:rsidR="00BF34C2" w:rsidRPr="0004552A" w:rsidRDefault="00BF34C2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Non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299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25DE1A95" w14:textId="77777777" w:rsidR="00BF34C2" w:rsidRPr="0004552A" w:rsidRDefault="00BF34C2" w:rsidP="00461FD3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vAlign w:val="center"/>
            <w:tcPrChange w:id="300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54AE83B8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301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46000F85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302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0B604DD1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303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0895FF01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  <w:tcPrChange w:id="304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7D64860D" w14:textId="77777777" w:rsidR="00BF34C2" w:rsidRPr="00461FD3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05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477A5E0" w14:textId="77777777" w:rsidR="00BF34C2" w:rsidRPr="00461FD3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306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39869F81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vAlign w:val="center"/>
            <w:tcPrChange w:id="307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7CA1E1BD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308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95E139B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309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59231C90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310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30BB8CC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2E0C5BA9" w14:textId="77777777" w:rsidTr="00BF34C2">
        <w:trPr>
          <w:trHeight w:val="241"/>
          <w:trPrChange w:id="311" w:author="Schumann, Daniel" w:date="2024-11-25T09:37:00Z" w16du:dateUtc="2024-11-25T08:37:00Z">
            <w:trPr>
              <w:gridAfter w:val="0"/>
              <w:wAfter w:w="709" w:type="dxa"/>
              <w:trHeight w:val="241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12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6F578DC6" w14:textId="77777777" w:rsidR="00BF34C2" w:rsidRPr="006E3C6E" w:rsidRDefault="00BF34C2" w:rsidP="00461FD3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13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CE6D94C" w14:textId="77777777" w:rsidR="00BF34C2" w:rsidRPr="00FE04FB" w:rsidRDefault="00BF34C2" w:rsidP="00461FD3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14" w:author="Schumann, Daniel" w:date="2024-11-25T09:37:00Z" w16du:dateUtc="2024-11-25T08:37:00Z"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0F2AEF89" w14:textId="77777777" w:rsidR="00BF34C2" w:rsidRPr="0004552A" w:rsidRDefault="00BF34C2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C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15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D3413B6" w14:textId="77777777" w:rsidR="00BF34C2" w:rsidRPr="0004552A" w:rsidRDefault="00BF34C2" w:rsidP="00461FD3">
            <w:pPr>
              <w:spacing w:before="0" w:after="0"/>
              <w:jc w:val="center"/>
              <w:rPr>
                <w:i/>
                <w:iCs/>
                <w:color w:val="FF0000"/>
                <w:sz w:val="20"/>
                <w:szCs w:val="20"/>
                <w:highlight w:val="yellow"/>
              </w:rPr>
            </w:pPr>
            <w:r w:rsidRPr="0004552A">
              <w:rPr>
                <w:i/>
                <w:iCs/>
                <w:color w:val="FF0000"/>
                <w:sz w:val="20"/>
                <w:szCs w:val="20"/>
                <w:highlight w:val="yellow"/>
              </w:rPr>
              <w:t>NC</w:t>
            </w:r>
            <w:r>
              <w:rPr>
                <w:i/>
                <w:iCs/>
                <w:color w:val="FF0000"/>
                <w:sz w:val="20"/>
                <w:szCs w:val="20"/>
                <w:highlight w:val="yellow"/>
              </w:rPr>
              <w:t> ?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16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1E52F1E" w14:textId="77777777" w:rsidR="00BF34C2" w:rsidRPr="0004552A" w:rsidRDefault="00BF34C2" w:rsidP="00461FD3">
            <w:pPr>
              <w:spacing w:before="0" w:after="0"/>
              <w:jc w:val="center"/>
              <w:rPr>
                <w:sz w:val="20"/>
                <w:szCs w:val="20"/>
                <w:highlight w:val="yellow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  <w:tcPrChange w:id="317" w:author="Schumann, Daniel" w:date="2024-11-25T09:37:00Z" w16du:dateUtc="2024-11-25T08:37:00Z">
              <w:tcPr>
                <w:tcW w:w="764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04D716E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18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16057982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19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B131CF5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20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74ACDB3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  <w:tcPrChange w:id="321" w:author="Schumann, Daniel" w:date="2024-11-25T09:37:00Z" w16du:dateUtc="2024-11-25T08:37:00Z">
              <w:tcPr>
                <w:tcW w:w="1015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6BC23F0A" w14:textId="77777777" w:rsidR="00BF34C2" w:rsidRPr="00461FD3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322" w:author="Schumann, Daniel" w:date="2024-11-25T09:37:00Z" w16du:dateUtc="2024-11-25T08:37:00Z">
              <w:tcPr>
                <w:tcW w:w="708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5F95BDF" w14:textId="77777777" w:rsidR="00BF34C2" w:rsidRPr="00461FD3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23" w:author="Schumann, Daniel" w:date="2024-11-25T09:37:00Z" w16du:dateUtc="2024-11-25T08:37:00Z"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41790AB4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  <w:tcPrChange w:id="324" w:author="Schumann, Daniel" w:date="2024-11-25T09:37:00Z" w16du:dateUtc="2024-11-25T08:37:00Z">
              <w:tcPr>
                <w:tcW w:w="68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B9C7C7F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25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D60FD90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26" w:author="Schumann, Daniel" w:date="2024-11-25T09:37:00Z" w16du:dateUtc="2024-11-25T08:37:00Z">
              <w:tcPr>
                <w:tcW w:w="963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2CEC4698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27" w:author="Schumann, Daniel" w:date="2024-11-25T09:37:00Z" w16du:dateUtc="2024-11-25T08:37:00Z">
              <w:tcPr>
                <w:tcW w:w="85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F5D016B" w14:textId="77777777" w:rsidR="00BF34C2" w:rsidRPr="006E3C6E" w:rsidRDefault="00BF34C2" w:rsidP="00461FD3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208F6987" w14:textId="77777777" w:rsidTr="00BF34C2">
        <w:trPr>
          <w:trHeight w:val="270"/>
          <w:trPrChange w:id="328" w:author="Schumann, Daniel" w:date="2024-11-25T09:37:00Z" w16du:dateUtc="2024-11-25T08:37:00Z">
            <w:trPr>
              <w:gridAfter w:val="0"/>
              <w:wAfter w:w="709" w:type="dxa"/>
              <w:trHeight w:val="270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29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2B252A8D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30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BDE39FD" w14:textId="77777777" w:rsidR="00BF34C2" w:rsidRPr="00FE04FB" w:rsidRDefault="00BF34C2" w:rsidP="008E1361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331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276385C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vAlign w:val="center"/>
            <w:tcPrChange w:id="332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vAlign w:val="center"/>
              </w:tcPr>
            </w:tcPrChange>
          </w:tcPr>
          <w:p w14:paraId="301058E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3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E30149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4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5931AA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5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77185C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6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926F837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7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70D41A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  <w:tcPrChange w:id="338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729C7E2E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39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8A194BB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340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3C6EFE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41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1EEB2C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342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2D4C92B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343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6DA5794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344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02B84B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3E5088C1" w14:textId="77777777" w:rsidTr="00BF34C2">
        <w:trPr>
          <w:trHeight w:val="275"/>
          <w:trPrChange w:id="345" w:author="Schumann, Daniel" w:date="2024-11-25T09:37:00Z" w16du:dateUtc="2024-11-25T08:37:00Z">
            <w:trPr>
              <w:gridAfter w:val="0"/>
              <w:wAfter w:w="709" w:type="dxa"/>
              <w:trHeight w:val="275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46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38D01BFD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47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22CE86C3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48" w:author="Schumann, Daniel" w:date="2024-11-25T09:37:00Z" w16du:dateUtc="2024-11-25T08:37:00Z"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6814B61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49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D9B571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50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B69F8E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  <w:r w:rsidRPr="0004552A">
              <w:rPr>
                <w:sz w:val="20"/>
                <w:szCs w:val="20"/>
                <w:highlight w:val="yellow"/>
              </w:rPr>
              <w:t>…</w:t>
            </w: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  <w:tcPrChange w:id="351" w:author="Schumann, Daniel" w:date="2024-11-25T09:37:00Z" w16du:dateUtc="2024-11-25T08:37:00Z">
              <w:tcPr>
                <w:tcW w:w="764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B7EC26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52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8F4FFB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53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A03444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54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A5F6376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  <w:tcPrChange w:id="355" w:author="Schumann, Daniel" w:date="2024-11-25T09:37:00Z" w16du:dateUtc="2024-11-25T08:37:00Z">
              <w:tcPr>
                <w:tcW w:w="1015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28776F86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356" w:author="Schumann, Daniel" w:date="2024-11-25T09:37:00Z" w16du:dateUtc="2024-11-25T08:37:00Z">
              <w:tcPr>
                <w:tcW w:w="708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08FE305D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57" w:author="Schumann, Daniel" w:date="2024-11-25T09:37:00Z" w16du:dateUtc="2024-11-25T08:37:00Z"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6FAFACC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  <w:tcPrChange w:id="358" w:author="Schumann, Daniel" w:date="2024-11-25T09:37:00Z" w16du:dateUtc="2024-11-25T08:37:00Z">
              <w:tcPr>
                <w:tcW w:w="68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183A7D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59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2CB4F80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60" w:author="Schumann, Daniel" w:date="2024-11-25T09:37:00Z" w16du:dateUtc="2024-11-25T08:37:00Z">
              <w:tcPr>
                <w:tcW w:w="963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7CB5E49F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61" w:author="Schumann, Daniel" w:date="2024-11-25T09:37:00Z" w16du:dateUtc="2024-11-25T08:37:00Z">
              <w:tcPr>
                <w:tcW w:w="85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910A32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70F1708B" w14:textId="77777777" w:rsidTr="00BF34C2">
        <w:trPr>
          <w:trHeight w:val="279"/>
          <w:trPrChange w:id="362" w:author="Schumann, Daniel" w:date="2024-11-25T09:37:00Z" w16du:dateUtc="2024-11-25T08:37:00Z">
            <w:trPr>
              <w:gridAfter w:val="0"/>
              <w:wAfter w:w="709" w:type="dxa"/>
              <w:trHeight w:val="279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63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329B2FAD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64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680D858" w14:textId="77777777" w:rsidR="00BF34C2" w:rsidRPr="00FE04FB" w:rsidRDefault="00BF34C2" w:rsidP="00383FE1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365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7F848F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66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2B12F60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67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1755864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68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DCCB2B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69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0F208A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70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041C7A7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71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695303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  <w:tcPrChange w:id="372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046803C1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73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2564BF0F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374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6EF2B76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375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06331A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376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8756B3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377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2B9F5E7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378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BF7151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16164A1B" w14:textId="77777777" w:rsidTr="00BF34C2">
        <w:trPr>
          <w:trHeight w:val="269"/>
          <w:trPrChange w:id="379" w:author="Schumann, Daniel" w:date="2024-11-25T09:37:00Z" w16du:dateUtc="2024-11-25T08:37:00Z">
            <w:trPr>
              <w:gridAfter w:val="0"/>
              <w:wAfter w:w="709" w:type="dxa"/>
              <w:trHeight w:val="269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80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79776620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81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495CD89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82" w:author="Schumann, Daniel" w:date="2024-11-25T09:37:00Z" w16du:dateUtc="2024-11-25T08:37:00Z"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31FB00F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83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5612235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84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A6A053F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  <w:tcPrChange w:id="385" w:author="Schumann, Daniel" w:date="2024-11-25T09:37:00Z" w16du:dateUtc="2024-11-25T08:37:00Z">
              <w:tcPr>
                <w:tcW w:w="764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5058325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86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290994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87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0546EC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388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22A1D5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  <w:tcPrChange w:id="389" w:author="Schumann, Daniel" w:date="2024-11-25T09:37:00Z" w16du:dateUtc="2024-11-25T08:37:00Z">
              <w:tcPr>
                <w:tcW w:w="1015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44B52930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390" w:author="Schumann, Daniel" w:date="2024-11-25T09:37:00Z" w16du:dateUtc="2024-11-25T08:37:00Z">
              <w:tcPr>
                <w:tcW w:w="708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4F9FD50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91" w:author="Schumann, Daniel" w:date="2024-11-25T09:37:00Z" w16du:dateUtc="2024-11-25T08:37:00Z"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7F29E844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  <w:tcPrChange w:id="392" w:author="Schumann, Daniel" w:date="2024-11-25T09:37:00Z" w16du:dateUtc="2024-11-25T08:37:00Z">
              <w:tcPr>
                <w:tcW w:w="68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5C06BDF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93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1F7048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394" w:author="Schumann, Daniel" w:date="2024-11-25T09:37:00Z" w16du:dateUtc="2024-11-25T08:37:00Z">
              <w:tcPr>
                <w:tcW w:w="963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3C75A9E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395" w:author="Schumann, Daniel" w:date="2024-11-25T09:37:00Z" w16du:dateUtc="2024-11-25T08:37:00Z">
              <w:tcPr>
                <w:tcW w:w="85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904BEBF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56242283" w14:textId="77777777" w:rsidTr="00BF34C2">
        <w:trPr>
          <w:trHeight w:val="286"/>
          <w:trPrChange w:id="396" w:author="Schumann, Daniel" w:date="2024-11-25T09:37:00Z" w16du:dateUtc="2024-11-25T08:37:00Z">
            <w:trPr>
              <w:gridAfter w:val="0"/>
              <w:wAfter w:w="709" w:type="dxa"/>
              <w:trHeight w:val="286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397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7025A16E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398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EAEFEEE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399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A76E7F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0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EAE0A8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1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05D5E8E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2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A54D14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3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22EDE8E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4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C0C209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5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84BD9D7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  <w:tcPrChange w:id="406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30F0C66D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7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FF91BB7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408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C7F1A20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09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31A0DA6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410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98A72D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411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2F64A4A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412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430C9E5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1946EA82" w14:textId="77777777" w:rsidTr="00BF34C2">
        <w:trPr>
          <w:trHeight w:val="263"/>
          <w:trPrChange w:id="413" w:author="Schumann, Daniel" w:date="2024-11-25T09:37:00Z" w16du:dateUtc="2024-11-25T08:37:00Z">
            <w:trPr>
              <w:gridAfter w:val="0"/>
              <w:wAfter w:w="709" w:type="dxa"/>
              <w:trHeight w:val="263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414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434CD56E" w14:textId="77777777" w:rsidR="00BF34C2" w:rsidRPr="00671403" w:rsidRDefault="00BF34C2" w:rsidP="0004552A">
            <w:pPr>
              <w:spacing w:line="380" w:lineRule="atLeast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15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75A4AEA1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16" w:author="Schumann, Daniel" w:date="2024-11-25T09:37:00Z" w16du:dateUtc="2024-11-25T08:37:00Z"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49CC563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17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F1556D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18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0B0AF60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  <w:tcPrChange w:id="419" w:author="Schumann, Daniel" w:date="2024-11-25T09:37:00Z" w16du:dateUtc="2024-11-25T08:37:00Z">
              <w:tcPr>
                <w:tcW w:w="764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544BDB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20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392F903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21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0BB78C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22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3161182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  <w:tcPrChange w:id="423" w:author="Schumann, Daniel" w:date="2024-11-25T09:37:00Z" w16du:dateUtc="2024-11-25T08:37:00Z">
              <w:tcPr>
                <w:tcW w:w="1015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60AA9B8A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424" w:author="Schumann, Daniel" w:date="2024-11-25T09:37:00Z" w16du:dateUtc="2024-11-25T08:37:00Z">
              <w:tcPr>
                <w:tcW w:w="708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0C1DEBE1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25" w:author="Schumann, Daniel" w:date="2024-11-25T09:37:00Z" w16du:dateUtc="2024-11-25T08:37:00Z"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561B5F0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  <w:tcPrChange w:id="426" w:author="Schumann, Daniel" w:date="2024-11-25T09:37:00Z" w16du:dateUtc="2024-11-25T08:37:00Z">
              <w:tcPr>
                <w:tcW w:w="68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319B6E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27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C8BC06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28" w:author="Schumann, Daniel" w:date="2024-11-25T09:37:00Z" w16du:dateUtc="2024-11-25T08:37:00Z">
              <w:tcPr>
                <w:tcW w:w="963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5861C1B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29" w:author="Schumann, Daniel" w:date="2024-11-25T09:37:00Z" w16du:dateUtc="2024-11-25T08:37:00Z">
              <w:tcPr>
                <w:tcW w:w="85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951FC40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72514622" w14:textId="77777777" w:rsidTr="00BF34C2">
        <w:trPr>
          <w:trHeight w:val="266"/>
          <w:trPrChange w:id="430" w:author="Schumann, Daniel" w:date="2024-11-25T09:37:00Z" w16du:dateUtc="2024-11-25T08:37:00Z">
            <w:trPr>
              <w:gridAfter w:val="0"/>
              <w:wAfter w:w="709" w:type="dxa"/>
              <w:trHeight w:val="266"/>
            </w:trPr>
          </w:trPrChange>
        </w:trPr>
        <w:tc>
          <w:tcPr>
            <w:tcW w:w="5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431" w:author="Schumann, Daniel" w:date="2024-11-25T09:37:00Z" w16du:dateUtc="2024-11-25T08:37:00Z">
              <w:tcPr>
                <w:tcW w:w="568" w:type="dxa"/>
                <w:vMerge w:val="restart"/>
                <w:tcBorders>
                  <w:top w:val="single" w:sz="12" w:space="0" w:color="auto"/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509F4D19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  <w:r w:rsidRPr="006E3C6E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99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tcPrChange w:id="432" w:author="Schumann, Daniel" w:date="2024-11-25T09:37:00Z" w16du:dateUtc="2024-11-25T08:37:00Z">
              <w:tcPr>
                <w:tcW w:w="1995" w:type="dxa"/>
                <w:vMerge w:val="restart"/>
                <w:tcBorders>
                  <w:top w:val="single" w:sz="12" w:space="0" w:color="auto"/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A5DAA0D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76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433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65172C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4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DAC8BF7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5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1F82568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6" w:author="Schumann, Daniel" w:date="2024-11-25T09:37:00Z" w16du:dateUtc="2024-11-25T08:37:00Z">
              <w:tcPr>
                <w:tcW w:w="764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63D492F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7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582D845D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8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653BBA07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39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F5C7B0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12" w:space="0" w:color="auto"/>
            </w:tcBorders>
            <w:shd w:val="clear" w:color="auto" w:fill="FBD4B4" w:themeFill="accent6" w:themeFillTint="66"/>
            <w:vAlign w:val="center"/>
            <w:tcPrChange w:id="440" w:author="Schumann, Daniel" w:date="2024-11-25T09:37:00Z" w16du:dateUtc="2024-11-25T08:37:00Z">
              <w:tcPr>
                <w:tcW w:w="1015" w:type="dxa"/>
                <w:tcBorders>
                  <w:top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59E7B4BF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41" w:author="Schumann, Daniel" w:date="2024-11-25T09:37:00Z" w16du:dateUtc="2024-11-25T08:37:00Z">
              <w:tcPr>
                <w:tcW w:w="708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290DE5FE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  <w:tcPrChange w:id="442" w:author="Schumann, Daniel" w:date="2024-11-25T09:37:00Z" w16du:dateUtc="2024-11-25T08:37:00Z">
              <w:tcPr>
                <w:tcW w:w="709" w:type="dxa"/>
                <w:tcBorders>
                  <w:top w:val="single" w:sz="12" w:space="0" w:color="auto"/>
                  <w:lef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08F68576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12" w:space="0" w:color="auto"/>
            </w:tcBorders>
            <w:shd w:val="clear" w:color="auto" w:fill="auto"/>
            <w:vAlign w:val="center"/>
            <w:tcPrChange w:id="443" w:author="Schumann, Daniel" w:date="2024-11-25T09:37:00Z" w16du:dateUtc="2024-11-25T08:37:00Z">
              <w:tcPr>
                <w:tcW w:w="682" w:type="dxa"/>
                <w:tcBorders>
                  <w:top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746AAF38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  <w:tcPrChange w:id="444" w:author="Schumann, Daniel" w:date="2024-11-25T09:37:00Z" w16du:dateUtc="2024-11-25T08:37:00Z">
              <w:tcPr>
                <w:tcW w:w="765" w:type="dxa"/>
                <w:tcBorders>
                  <w:top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3BD0EFC1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12" w:space="0" w:color="auto"/>
              <w:left w:val="single" w:sz="12" w:space="0" w:color="auto"/>
            </w:tcBorders>
            <w:vAlign w:val="center"/>
            <w:tcPrChange w:id="445" w:author="Schumann, Daniel" w:date="2024-11-25T09:37:00Z" w16du:dateUtc="2024-11-25T08:37:00Z">
              <w:tcPr>
                <w:tcW w:w="963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</w:tcPrChange>
          </w:tcPr>
          <w:p w14:paraId="598A950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  <w:tcPrChange w:id="446" w:author="Schumann, Daniel" w:date="2024-11-25T09:37:00Z" w16du:dateUtc="2024-11-25T08:37:00Z">
              <w:tcPr>
                <w:tcW w:w="850" w:type="dxa"/>
                <w:tcBorders>
                  <w:top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3485210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  <w:tr w:rsidR="00BF34C2" w:rsidRPr="006E3C6E" w14:paraId="27BCBACF" w14:textId="77777777" w:rsidTr="00BF34C2">
        <w:trPr>
          <w:trHeight w:val="271"/>
          <w:trPrChange w:id="447" w:author="Schumann, Daniel" w:date="2024-11-25T09:37:00Z" w16du:dateUtc="2024-11-25T08:37:00Z">
            <w:trPr>
              <w:gridAfter w:val="0"/>
              <w:wAfter w:w="709" w:type="dxa"/>
              <w:trHeight w:val="271"/>
            </w:trPr>
          </w:trPrChange>
        </w:trPr>
        <w:tc>
          <w:tcPr>
            <w:tcW w:w="5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DD9C3" w:themeFill="background2" w:themeFillShade="E6"/>
            <w:vAlign w:val="center"/>
            <w:tcPrChange w:id="448" w:author="Schumann, Daniel" w:date="2024-11-25T09:37:00Z" w16du:dateUtc="2024-11-25T08:37:00Z">
              <w:tcPr>
                <w:tcW w:w="568" w:type="dxa"/>
                <w:vMerge/>
                <w:tcBorders>
                  <w:left w:val="single" w:sz="12" w:space="0" w:color="auto"/>
                  <w:bottom w:val="single" w:sz="12" w:space="0" w:color="auto"/>
                </w:tcBorders>
                <w:shd w:val="clear" w:color="auto" w:fill="DDD9C3" w:themeFill="background2" w:themeFillShade="E6"/>
                <w:vAlign w:val="center"/>
              </w:tcPr>
            </w:tcPrChange>
          </w:tcPr>
          <w:p w14:paraId="32FC8DD3" w14:textId="77777777" w:rsidR="00BF34C2" w:rsidRPr="006E3C6E" w:rsidRDefault="00BF34C2" w:rsidP="0004552A">
            <w:pPr>
              <w:spacing w:line="380" w:lineRule="atLeas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95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49" w:author="Schumann, Daniel" w:date="2024-11-25T09:37:00Z" w16du:dateUtc="2024-11-25T08:37:00Z">
              <w:tcPr>
                <w:tcW w:w="1995" w:type="dxa"/>
                <w:vMerge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1DD99AB7" w14:textId="77777777" w:rsidR="00BF34C2" w:rsidRPr="00FE04FB" w:rsidRDefault="00BF34C2" w:rsidP="0004552A">
            <w:pPr>
              <w:spacing w:before="0" w:after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764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50" w:author="Schumann, Daniel" w:date="2024-11-25T09:37:00Z" w16du:dateUtc="2024-11-25T08:37:00Z">
              <w:tcPr>
                <w:tcW w:w="764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401127C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51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D2F300A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52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652E56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4" w:type="dxa"/>
            <w:tcBorders>
              <w:bottom w:val="single" w:sz="12" w:space="0" w:color="auto"/>
            </w:tcBorders>
            <w:vAlign w:val="center"/>
            <w:tcPrChange w:id="453" w:author="Schumann, Daniel" w:date="2024-11-25T09:37:00Z" w16du:dateUtc="2024-11-25T08:37:00Z">
              <w:tcPr>
                <w:tcW w:w="764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7538286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54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06725B19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55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6C1D8EBE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vAlign w:val="center"/>
            <w:tcPrChange w:id="456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44FA05DC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01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  <w:tcPrChange w:id="457" w:author="Schumann, Daniel" w:date="2024-11-25T09:37:00Z" w16du:dateUtc="2024-11-25T08:37:00Z">
              <w:tcPr>
                <w:tcW w:w="1015" w:type="dxa"/>
                <w:tcBorders>
                  <w:bottom w:val="single" w:sz="12" w:space="0" w:color="auto"/>
                </w:tcBorders>
                <w:shd w:val="clear" w:color="auto" w:fill="FBD4B4" w:themeFill="accent6" w:themeFillTint="66"/>
                <w:vAlign w:val="center"/>
              </w:tcPr>
            </w:tcPrChange>
          </w:tcPr>
          <w:p w14:paraId="46BFA60F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auto"/>
            <w:vAlign w:val="center"/>
            <w:tcPrChange w:id="458" w:author="Schumann, Daniel" w:date="2024-11-25T09:37:00Z" w16du:dateUtc="2024-11-25T08:37:00Z">
              <w:tcPr>
                <w:tcW w:w="708" w:type="dxa"/>
                <w:tcBorders>
                  <w:bottom w:val="single" w:sz="12" w:space="0" w:color="auto"/>
                </w:tcBorders>
                <w:shd w:val="clear" w:color="auto" w:fill="auto"/>
                <w:vAlign w:val="center"/>
              </w:tcPr>
            </w:tcPrChange>
          </w:tcPr>
          <w:p w14:paraId="41525ED2" w14:textId="77777777" w:rsidR="00BF34C2" w:rsidRPr="00461FD3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59" w:author="Schumann, Daniel" w:date="2024-11-25T09:37:00Z" w16du:dateUtc="2024-11-25T08:37:00Z">
              <w:tcPr>
                <w:tcW w:w="709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22C9A923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bottom w:val="single" w:sz="12" w:space="0" w:color="auto"/>
            </w:tcBorders>
            <w:vAlign w:val="center"/>
            <w:tcPrChange w:id="460" w:author="Schumann, Daniel" w:date="2024-11-25T09:37:00Z" w16du:dateUtc="2024-11-25T08:37:00Z">
              <w:tcPr>
                <w:tcW w:w="682" w:type="dxa"/>
                <w:tcBorders>
                  <w:bottom w:val="single" w:sz="12" w:space="0" w:color="auto"/>
                </w:tcBorders>
                <w:vAlign w:val="center"/>
              </w:tcPr>
            </w:tcPrChange>
          </w:tcPr>
          <w:p w14:paraId="2D6A576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765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61" w:author="Schumann, Daniel" w:date="2024-11-25T09:37:00Z" w16du:dateUtc="2024-11-25T08:37:00Z">
              <w:tcPr>
                <w:tcW w:w="765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63A86415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963" w:type="dxa"/>
            <w:tcBorders>
              <w:left w:val="single" w:sz="12" w:space="0" w:color="auto"/>
              <w:bottom w:val="single" w:sz="12" w:space="0" w:color="auto"/>
            </w:tcBorders>
            <w:vAlign w:val="center"/>
            <w:tcPrChange w:id="462" w:author="Schumann, Daniel" w:date="2024-11-25T09:37:00Z" w16du:dateUtc="2024-11-25T08:37:00Z">
              <w:tcPr>
                <w:tcW w:w="963" w:type="dxa"/>
                <w:tcBorders>
                  <w:left w:val="single" w:sz="12" w:space="0" w:color="auto"/>
                  <w:bottom w:val="single" w:sz="12" w:space="0" w:color="auto"/>
                </w:tcBorders>
                <w:vAlign w:val="center"/>
              </w:tcPr>
            </w:tcPrChange>
          </w:tcPr>
          <w:p w14:paraId="4E146D05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  <w:tcPrChange w:id="463" w:author="Schumann, Daniel" w:date="2024-11-25T09:37:00Z" w16du:dateUtc="2024-11-25T08:37:00Z">
              <w:tcPr>
                <w:tcW w:w="850" w:type="dxa"/>
                <w:tcBorders>
                  <w:bottom w:val="single" w:sz="12" w:space="0" w:color="auto"/>
                  <w:right w:val="single" w:sz="12" w:space="0" w:color="auto"/>
                </w:tcBorders>
                <w:vAlign w:val="center"/>
              </w:tcPr>
            </w:tcPrChange>
          </w:tcPr>
          <w:p w14:paraId="00A7282B" w14:textId="77777777" w:rsidR="00BF34C2" w:rsidRPr="006E3C6E" w:rsidRDefault="00BF34C2" w:rsidP="0004552A">
            <w:pPr>
              <w:spacing w:before="0" w:after="0"/>
              <w:jc w:val="center"/>
              <w:rPr>
                <w:sz w:val="20"/>
                <w:szCs w:val="20"/>
              </w:rPr>
            </w:pPr>
          </w:p>
        </w:tc>
      </w:tr>
    </w:tbl>
    <w:p w14:paraId="0E577217" w14:textId="77777777" w:rsidR="00384DBD" w:rsidRDefault="00384DBD" w:rsidP="00384DBD">
      <w:pPr>
        <w:pStyle w:val="Listenabsatz"/>
        <w:numPr>
          <w:ilvl w:val="0"/>
          <w:numId w:val="1"/>
        </w:numPr>
        <w:spacing w:line="380" w:lineRule="atLeast"/>
      </w:pPr>
      <w:r w:rsidRPr="00AE4C3C">
        <w:rPr>
          <w:b/>
          <w:bCs/>
          <w:sz w:val="28"/>
          <w:szCs w:val="28"/>
          <w:vertAlign w:val="superscript"/>
        </w:rPr>
        <w:t>1</w:t>
      </w:r>
      <w:r w:rsidR="00AE4C3C" w:rsidRPr="00AE4C3C">
        <w:rPr>
          <w:sz w:val="28"/>
          <w:szCs w:val="28"/>
          <w:vertAlign w:val="superscript"/>
        </w:rPr>
        <w:t>)</w:t>
      </w:r>
      <w:r w:rsidRPr="00BE0059">
        <w:t xml:space="preserve"> Pour les soumissionnaires ayant déposé leurs offres en ligne, la commission a procédé à la vérification de ces deux pièces directement à travers la plateforme </w:t>
      </w:r>
      <w:r w:rsidRPr="00BE0059">
        <w:rPr>
          <w:b/>
          <w:bCs/>
        </w:rPr>
        <w:t>TUNEPS</w:t>
      </w:r>
      <w:r w:rsidRPr="00BE0059">
        <w:t>.</w:t>
      </w:r>
    </w:p>
    <w:p w14:paraId="4BC0A7FF" w14:textId="26330187" w:rsidR="00384DBD" w:rsidRDefault="0020631E" w:rsidP="0020631E">
      <w:pPr>
        <w:pStyle w:val="Listenabsatz"/>
        <w:numPr>
          <w:ilvl w:val="0"/>
          <w:numId w:val="1"/>
        </w:numPr>
        <w:spacing w:line="380" w:lineRule="atLeast"/>
      </w:pPr>
      <w:r>
        <w:t>La commis</w:t>
      </w:r>
      <w:r w:rsidR="00302C29">
        <w:t>s</w:t>
      </w:r>
      <w:r>
        <w:t>ion d’évaluation confirme la décision de la commission d’ouverture pour le rejet d</w:t>
      </w:r>
      <w:r w:rsidR="00384DBD" w:rsidRPr="00E374B2">
        <w:t xml:space="preserve">es offres </w:t>
      </w:r>
      <w:r w:rsidR="00F54DA1">
        <w:t>suivantes :</w:t>
      </w:r>
    </w:p>
    <w:p w14:paraId="38F9B658" w14:textId="77777777" w:rsidR="003A073C" w:rsidRPr="003A073C" w:rsidRDefault="003A073C" w:rsidP="00302C29">
      <w:pPr>
        <w:pStyle w:val="Listenabsatz"/>
        <w:numPr>
          <w:ilvl w:val="1"/>
          <w:numId w:val="1"/>
        </w:numPr>
        <w:spacing w:line="380" w:lineRule="atLeast"/>
      </w:pP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proofErr w:type="gramStart"/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insérer</w:t>
      </w:r>
      <w:proofErr w:type="gramEnd"/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 xml:space="preserve"> le nom de l’entreprise</w:t>
      </w:r>
      <w:r>
        <w:rPr>
          <w:i/>
          <w:iCs/>
          <w:color w:val="FF0000"/>
          <w:spacing w:val="-2"/>
          <w:sz w:val="18"/>
          <w:szCs w:val="18"/>
          <w:highlight w:val="yellow"/>
        </w:rPr>
        <w:t xml:space="preserve"> 1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Pr="003A073C">
        <w:rPr>
          <w:spacing w:val="-2"/>
          <w:sz w:val="18"/>
          <w:szCs w:val="18"/>
          <w:highlight w:val="yellow"/>
        </w:rPr>
        <w:t> </w:t>
      </w:r>
      <w:r w:rsidR="0027056C" w:rsidRPr="003A073C">
        <w:rPr>
          <w:spacing w:val="-2"/>
          <w:sz w:val="18"/>
          <w:szCs w:val="18"/>
        </w:rPr>
        <w:t>:</w:t>
      </w:r>
      <w:r w:rsidR="0027056C">
        <w:t xml:space="preserve"> Pour</w:t>
      </w:r>
      <w:r>
        <w:t xml:space="preserve"> le(s) raison(s) suivants : </w:t>
      </w:r>
      <w:r w:rsidR="0027056C" w:rsidRPr="003A073C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r w:rsidRPr="003A073C">
        <w:rPr>
          <w:i/>
          <w:iCs/>
          <w:color w:val="FF0000"/>
          <w:spacing w:val="-2"/>
          <w:sz w:val="18"/>
          <w:szCs w:val="18"/>
          <w:highlight w:val="yellow"/>
        </w:rPr>
        <w:t>insérer le(s) raison(s))</w:t>
      </w:r>
    </w:p>
    <w:p w14:paraId="5ED521E3" w14:textId="77777777" w:rsidR="003A073C" w:rsidRPr="00E374B2" w:rsidRDefault="003A073C" w:rsidP="00302C29">
      <w:pPr>
        <w:pStyle w:val="Listenabsatz"/>
        <w:numPr>
          <w:ilvl w:val="1"/>
          <w:numId w:val="1"/>
        </w:numPr>
        <w:spacing w:line="380" w:lineRule="atLeast"/>
      </w:pP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proofErr w:type="gramStart"/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insérer</w:t>
      </w:r>
      <w:proofErr w:type="gramEnd"/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 xml:space="preserve"> le nom de l’entreprise</w:t>
      </w:r>
      <w:r w:rsidR="006D71D1">
        <w:rPr>
          <w:i/>
          <w:iCs/>
          <w:color w:val="FF0000"/>
          <w:spacing w:val="-2"/>
          <w:sz w:val="18"/>
          <w:szCs w:val="18"/>
          <w:highlight w:val="yellow"/>
        </w:rPr>
        <w:t>2</w:t>
      </w:r>
      <w:r w:rsidRPr="00461FD3">
        <w:rPr>
          <w:i/>
          <w:iCs/>
          <w:color w:val="FF0000"/>
          <w:spacing w:val="-2"/>
          <w:sz w:val="18"/>
          <w:szCs w:val="18"/>
          <w:highlight w:val="yellow"/>
        </w:rPr>
        <w:t>)</w:t>
      </w:r>
      <w:r w:rsidRPr="003A073C">
        <w:rPr>
          <w:spacing w:val="-2"/>
          <w:sz w:val="18"/>
          <w:szCs w:val="18"/>
          <w:highlight w:val="yellow"/>
        </w:rPr>
        <w:t> </w:t>
      </w:r>
      <w:r w:rsidR="0027056C" w:rsidRPr="003A073C">
        <w:rPr>
          <w:spacing w:val="-2"/>
          <w:sz w:val="18"/>
          <w:szCs w:val="18"/>
        </w:rPr>
        <w:t>:</w:t>
      </w:r>
      <w:r w:rsidR="0027056C">
        <w:t xml:space="preserve"> Pour</w:t>
      </w:r>
      <w:r>
        <w:t xml:space="preserve"> le(s) raison(s) suivants : </w:t>
      </w:r>
      <w:r w:rsidR="0027056C" w:rsidRPr="003A073C">
        <w:rPr>
          <w:i/>
          <w:iCs/>
          <w:color w:val="FF0000"/>
          <w:spacing w:val="-2"/>
          <w:sz w:val="18"/>
          <w:szCs w:val="18"/>
          <w:highlight w:val="yellow"/>
        </w:rPr>
        <w:t>(</w:t>
      </w:r>
      <w:r w:rsidRPr="003A073C">
        <w:rPr>
          <w:i/>
          <w:iCs/>
          <w:color w:val="FF0000"/>
          <w:spacing w:val="-2"/>
          <w:sz w:val="18"/>
          <w:szCs w:val="18"/>
          <w:highlight w:val="yellow"/>
        </w:rPr>
        <w:t>insérer le(s) raison(s))</w:t>
      </w:r>
    </w:p>
    <w:p w14:paraId="3181EC17" w14:textId="77777777" w:rsidR="003A073C" w:rsidRPr="003A073C" w:rsidRDefault="003A073C" w:rsidP="003A073C">
      <w:pPr>
        <w:pStyle w:val="Listenabsatz"/>
        <w:numPr>
          <w:ilvl w:val="1"/>
          <w:numId w:val="1"/>
        </w:numPr>
        <w:spacing w:line="380" w:lineRule="atLeast"/>
        <w:rPr>
          <w:highlight w:val="yellow"/>
        </w:rPr>
      </w:pPr>
      <w:r w:rsidRPr="003A073C">
        <w:rPr>
          <w:highlight w:val="yellow"/>
        </w:rPr>
        <w:t>…</w:t>
      </w:r>
    </w:p>
    <w:p w14:paraId="604AF40A" w14:textId="51C21718" w:rsidR="007542C4" w:rsidRDefault="007542C4" w:rsidP="007542C4">
      <w:pPr>
        <w:pStyle w:val="berschrift3"/>
        <w:spacing w:before="0"/>
        <w:rPr>
          <w:sz w:val="22"/>
          <w:szCs w:val="24"/>
          <w:u w:val="single"/>
          <w:lang w:val="fr-FR"/>
        </w:rPr>
      </w:pPr>
    </w:p>
    <w:p w14:paraId="1DFCE10B" w14:textId="09521700" w:rsidR="00917115" w:rsidRDefault="00917115" w:rsidP="00917115"/>
    <w:p w14:paraId="2D4910BA" w14:textId="55693A11" w:rsidR="00917115" w:rsidRDefault="00917115" w:rsidP="00917115"/>
    <w:p w14:paraId="40E57385" w14:textId="77777777" w:rsidR="00917115" w:rsidRPr="00917115" w:rsidRDefault="00917115" w:rsidP="00917115"/>
    <w:p w14:paraId="3680FAA0" w14:textId="6DA62C5A" w:rsidR="006D71D1" w:rsidDel="00BF34C2" w:rsidRDefault="006D71D1" w:rsidP="00302C29">
      <w:pPr>
        <w:pStyle w:val="berschrift3"/>
        <w:spacing w:before="0"/>
        <w:rPr>
          <w:del w:id="464" w:author="Schumann, Daniel" w:date="2024-11-25T09:37:00Z" w16du:dateUtc="2024-11-25T08:37:00Z"/>
          <w:sz w:val="22"/>
          <w:szCs w:val="24"/>
          <w:u w:val="single"/>
          <w:lang w:val="fr-FR"/>
        </w:rPr>
      </w:pPr>
      <w:del w:id="465" w:author="Schumann, Daniel" w:date="2024-11-25T09:37:00Z" w16du:dateUtc="2024-11-25T08:37:00Z">
        <w:r w:rsidRPr="006D71D1" w:rsidDel="00BF34C2">
          <w:rPr>
            <w:sz w:val="22"/>
            <w:szCs w:val="24"/>
            <w:u w:val="single"/>
            <w:lang w:val="fr-FR"/>
          </w:rPr>
          <w:lastRenderedPageBreak/>
          <w:delText>A-</w:delText>
        </w:r>
        <w:r w:rsidDel="00BF34C2">
          <w:rPr>
            <w:sz w:val="22"/>
            <w:szCs w:val="24"/>
            <w:u w:val="single"/>
            <w:lang w:val="fr-FR"/>
          </w:rPr>
          <w:delText>2</w:delText>
        </w:r>
        <w:r w:rsidRPr="006D71D1" w:rsidDel="00BF34C2">
          <w:rPr>
            <w:sz w:val="22"/>
            <w:szCs w:val="24"/>
            <w:u w:val="single"/>
            <w:lang w:val="fr-FR"/>
          </w:rPr>
          <w:delText xml:space="preserve"> Vérification de la </w:delText>
        </w:r>
        <w:r w:rsidDel="00BF34C2">
          <w:rPr>
            <w:sz w:val="22"/>
            <w:szCs w:val="24"/>
            <w:u w:val="single"/>
            <w:lang w:val="fr-FR"/>
          </w:rPr>
          <w:delText>capacité financière des soumissionnaires</w:delText>
        </w:r>
        <w:r w:rsidR="0020631E" w:rsidDel="00BF34C2">
          <w:rPr>
            <w:sz w:val="22"/>
            <w:szCs w:val="24"/>
            <w:u w:val="single"/>
            <w:lang w:val="fr-FR"/>
          </w:rPr>
          <w:delText xml:space="preserve"> </w:delText>
        </w:r>
        <w:r w:rsidR="0020631E" w:rsidRPr="00302C29" w:rsidDel="00BF34C2">
          <w:rPr>
            <w:color w:val="FF0000"/>
            <w:sz w:val="22"/>
            <w:szCs w:val="24"/>
            <w:u w:val="single"/>
            <w:lang w:val="fr-FR"/>
          </w:rPr>
          <w:delText>(Annexe N</w:delText>
        </w:r>
        <w:r w:rsidR="00302C29" w:rsidRPr="00302C29" w:rsidDel="00BF34C2">
          <w:rPr>
            <w:color w:val="FF0000"/>
            <w:sz w:val="22"/>
            <w:szCs w:val="24"/>
            <w:u w:val="single"/>
            <w:lang w:val="fr-FR"/>
          </w:rPr>
          <w:delText>°9</w:delText>
        </w:r>
        <w:r w:rsidR="0020631E" w:rsidRPr="00302C29" w:rsidDel="00BF34C2">
          <w:rPr>
            <w:color w:val="FF0000"/>
            <w:sz w:val="22"/>
            <w:szCs w:val="24"/>
            <w:u w:val="single"/>
            <w:lang w:val="fr-FR"/>
          </w:rPr>
          <w:delText>: Capacité financière des soumissionnaires)</w:delText>
        </w:r>
      </w:del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763"/>
        <w:gridCol w:w="1559"/>
        <w:gridCol w:w="1701"/>
        <w:gridCol w:w="1701"/>
        <w:gridCol w:w="1843"/>
        <w:gridCol w:w="1558"/>
        <w:gridCol w:w="2088"/>
        <w:gridCol w:w="1489"/>
      </w:tblGrid>
      <w:tr w:rsidR="00917115" w:rsidRPr="00E71C5A" w:rsidDel="00BF34C2" w14:paraId="4B87668A" w14:textId="24697586" w:rsidTr="00917115">
        <w:trPr>
          <w:trHeight w:val="489"/>
          <w:jc w:val="center"/>
          <w:del w:id="466" w:author="Schumann, Daniel" w:date="2024-11-25T09:37:00Z" w16du:dateUtc="2024-11-25T08:37:00Z"/>
        </w:trPr>
        <w:tc>
          <w:tcPr>
            <w:tcW w:w="472" w:type="dxa"/>
            <w:vMerge w:val="restart"/>
            <w:shd w:val="clear" w:color="auto" w:fill="DDD9C3" w:themeFill="background2" w:themeFillShade="E6"/>
            <w:vAlign w:val="center"/>
          </w:tcPr>
          <w:p w14:paraId="0D1BA18C" w14:textId="7CD7598A" w:rsidR="00917115" w:rsidRPr="003F3BCE" w:rsidDel="00BF34C2" w:rsidRDefault="00917115" w:rsidP="0027056C">
            <w:pPr>
              <w:jc w:val="center"/>
              <w:rPr>
                <w:del w:id="467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68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Pli N°</w:delText>
              </w:r>
            </w:del>
          </w:p>
        </w:tc>
        <w:tc>
          <w:tcPr>
            <w:tcW w:w="1763" w:type="dxa"/>
            <w:vMerge w:val="restart"/>
            <w:shd w:val="pct12" w:color="auto" w:fill="auto"/>
            <w:vAlign w:val="center"/>
          </w:tcPr>
          <w:p w14:paraId="78112E08" w14:textId="5D5E7E26" w:rsidR="00917115" w:rsidRPr="003F3BCE" w:rsidDel="00BF34C2" w:rsidRDefault="00917115" w:rsidP="0027056C">
            <w:pPr>
              <w:jc w:val="center"/>
              <w:rPr>
                <w:del w:id="469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70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Soumissionnaire</w:delText>
              </w:r>
            </w:del>
          </w:p>
        </w:tc>
        <w:tc>
          <w:tcPr>
            <w:tcW w:w="1559" w:type="dxa"/>
            <w:shd w:val="pct12" w:color="auto" w:fill="auto"/>
          </w:tcPr>
          <w:p w14:paraId="5F4CEA44" w14:textId="46842F8F" w:rsidR="00917115" w:rsidDel="00BF34C2" w:rsidRDefault="00917115" w:rsidP="006D71D1">
            <w:pPr>
              <w:jc w:val="center"/>
              <w:rPr>
                <w:del w:id="471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72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Chiffres d’affaires</w:delText>
              </w:r>
            </w:del>
          </w:p>
          <w:p w14:paraId="500A4155" w14:textId="38C53D3C" w:rsidR="00917115" w:rsidDel="00BF34C2" w:rsidRDefault="00917115" w:rsidP="006D71D1">
            <w:pPr>
              <w:jc w:val="center"/>
              <w:rPr>
                <w:del w:id="473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74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Année</w:delText>
              </w:r>
              <w:r w:rsidRPr="00917115" w:rsidDel="00BF34C2">
                <w:rPr>
                  <w:b/>
                  <w:bCs/>
                  <w:i/>
                  <w:iCs/>
                  <w:color w:val="FF0000"/>
                  <w:spacing w:val="-2"/>
                  <w:sz w:val="18"/>
                  <w:szCs w:val="18"/>
                  <w:lang w:eastAsia="fr-FR"/>
                </w:rPr>
                <w:delText xml:space="preserve"> 2018</w:delText>
              </w:r>
            </w:del>
          </w:p>
          <w:p w14:paraId="5C7CA08D" w14:textId="64209C2B" w:rsidR="00917115" w:rsidDel="00BF34C2" w:rsidRDefault="00917115" w:rsidP="006D71D1">
            <w:pPr>
              <w:jc w:val="center"/>
              <w:rPr>
                <w:del w:id="475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76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(N-3)</w:delText>
              </w:r>
            </w:del>
          </w:p>
        </w:tc>
        <w:tc>
          <w:tcPr>
            <w:tcW w:w="1701" w:type="dxa"/>
            <w:shd w:val="pct12" w:color="auto" w:fill="auto"/>
          </w:tcPr>
          <w:p w14:paraId="4A983858" w14:textId="673F420B" w:rsidR="00917115" w:rsidDel="00BF34C2" w:rsidRDefault="00917115" w:rsidP="00917115">
            <w:pPr>
              <w:jc w:val="center"/>
              <w:rPr>
                <w:del w:id="477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78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Chiffres d’affaires</w:delText>
              </w:r>
            </w:del>
          </w:p>
          <w:p w14:paraId="304709C9" w14:textId="2C7508F2" w:rsidR="00917115" w:rsidDel="00BF34C2" w:rsidRDefault="00917115" w:rsidP="00917115">
            <w:pPr>
              <w:jc w:val="center"/>
              <w:rPr>
                <w:del w:id="479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80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Année</w:delText>
              </w:r>
              <w:r w:rsidRPr="00917115" w:rsidDel="00BF34C2">
                <w:rPr>
                  <w:b/>
                  <w:bCs/>
                  <w:i/>
                  <w:iCs/>
                  <w:spacing w:val="-2"/>
                  <w:sz w:val="18"/>
                  <w:szCs w:val="18"/>
                  <w:lang w:eastAsia="fr-FR"/>
                </w:rPr>
                <w:delText xml:space="preserve"> </w:delText>
              </w:r>
              <w:r w:rsidRPr="00917115" w:rsidDel="00BF34C2">
                <w:rPr>
                  <w:b/>
                  <w:bCs/>
                  <w:i/>
                  <w:iCs/>
                  <w:color w:val="FF0000"/>
                  <w:spacing w:val="-2"/>
                  <w:sz w:val="18"/>
                  <w:szCs w:val="18"/>
                  <w:lang w:eastAsia="fr-FR"/>
                </w:rPr>
                <w:delText>2019</w:delText>
              </w:r>
            </w:del>
          </w:p>
          <w:p w14:paraId="01774847" w14:textId="0D021FE3" w:rsidR="00917115" w:rsidDel="00BF34C2" w:rsidRDefault="00917115" w:rsidP="00917115">
            <w:pPr>
              <w:jc w:val="center"/>
              <w:rPr>
                <w:del w:id="481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82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(N-2)</w:delText>
              </w:r>
            </w:del>
          </w:p>
        </w:tc>
        <w:tc>
          <w:tcPr>
            <w:tcW w:w="1701" w:type="dxa"/>
            <w:shd w:val="pct12" w:color="auto" w:fill="auto"/>
          </w:tcPr>
          <w:p w14:paraId="0CF846AF" w14:textId="552F76A5" w:rsidR="00917115" w:rsidDel="00BF34C2" w:rsidRDefault="00917115" w:rsidP="00917115">
            <w:pPr>
              <w:jc w:val="center"/>
              <w:rPr>
                <w:del w:id="483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84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Chiffres d’affaires</w:delText>
              </w:r>
            </w:del>
          </w:p>
          <w:p w14:paraId="6EE8050E" w14:textId="29F376B8" w:rsidR="00917115" w:rsidDel="00BF34C2" w:rsidRDefault="00917115" w:rsidP="00917115">
            <w:pPr>
              <w:jc w:val="center"/>
              <w:rPr>
                <w:del w:id="485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86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Année</w:delText>
              </w:r>
              <w:r w:rsidRPr="00917115" w:rsidDel="00BF34C2">
                <w:rPr>
                  <w:b/>
                  <w:bCs/>
                  <w:i/>
                  <w:iCs/>
                  <w:color w:val="FF0000"/>
                  <w:spacing w:val="-2"/>
                  <w:sz w:val="18"/>
                  <w:szCs w:val="18"/>
                  <w:lang w:eastAsia="fr-FR"/>
                </w:rPr>
                <w:delText xml:space="preserve"> 2020</w:delText>
              </w:r>
            </w:del>
          </w:p>
          <w:p w14:paraId="4E22C955" w14:textId="2C97C1A0" w:rsidR="00917115" w:rsidDel="00BF34C2" w:rsidRDefault="00917115" w:rsidP="00917115">
            <w:pPr>
              <w:jc w:val="center"/>
              <w:rPr>
                <w:del w:id="487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88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(N-1)</w:delText>
              </w:r>
            </w:del>
          </w:p>
        </w:tc>
        <w:tc>
          <w:tcPr>
            <w:tcW w:w="1843" w:type="dxa"/>
            <w:shd w:val="pct12" w:color="auto" w:fill="auto"/>
            <w:vAlign w:val="center"/>
          </w:tcPr>
          <w:p w14:paraId="461FCF42" w14:textId="77A266C4" w:rsidR="00917115" w:rsidRPr="003F3BCE" w:rsidDel="00BF34C2" w:rsidRDefault="00917115" w:rsidP="006D71D1">
            <w:pPr>
              <w:jc w:val="center"/>
              <w:rPr>
                <w:del w:id="489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90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Cumul des chiffres d’affaires des trois années demandé</w:delText>
              </w:r>
            </w:del>
          </w:p>
        </w:tc>
        <w:tc>
          <w:tcPr>
            <w:tcW w:w="1558" w:type="dxa"/>
            <w:shd w:val="pct12" w:color="auto" w:fill="auto"/>
            <w:vAlign w:val="center"/>
          </w:tcPr>
          <w:p w14:paraId="4D5EF59C" w14:textId="2FB61430" w:rsidR="00917115" w:rsidDel="00BF34C2" w:rsidRDefault="00917115" w:rsidP="00302C29">
            <w:pPr>
              <w:jc w:val="center"/>
              <w:rPr>
                <w:del w:id="491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92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Chiffre d’affaires moyen en DT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4F014B52" w14:textId="41A9CCB9" w:rsidR="00917115" w:rsidDel="00BF34C2" w:rsidRDefault="00917115" w:rsidP="00EE79F5">
            <w:pPr>
              <w:jc w:val="center"/>
              <w:rPr>
                <w:del w:id="493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94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 xml:space="preserve">Seuil de chiffre d’affaires moyen demandé : 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seuil de chiffre d’affaires moyen selon le DAO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  <w:p w14:paraId="7FB366F8" w14:textId="1ABC65DB" w:rsidR="00917115" w:rsidDel="00BF34C2" w:rsidRDefault="00917115" w:rsidP="006D71D1">
            <w:pPr>
              <w:jc w:val="center"/>
              <w:rPr>
                <w:del w:id="495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96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Pourcentage de chiffre d’affaires présenté</w:delText>
              </w:r>
            </w:del>
          </w:p>
        </w:tc>
        <w:tc>
          <w:tcPr>
            <w:tcW w:w="1489" w:type="dxa"/>
            <w:vMerge w:val="restart"/>
            <w:shd w:val="pct12" w:color="auto" w:fill="auto"/>
            <w:vAlign w:val="center"/>
          </w:tcPr>
          <w:p w14:paraId="208244A9" w14:textId="2D729631" w:rsidR="00917115" w:rsidDel="00BF34C2" w:rsidRDefault="00917115" w:rsidP="0027056C">
            <w:pPr>
              <w:jc w:val="center"/>
              <w:rPr>
                <w:del w:id="497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498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 xml:space="preserve">Chiffre d’affaires moyen égale ou supérieure au seuil demandé </w:delText>
              </w:r>
            </w:del>
          </w:p>
          <w:p w14:paraId="4090D7F1" w14:textId="1F15BF2E" w:rsidR="00917115" w:rsidDel="00BF34C2" w:rsidRDefault="00917115" w:rsidP="0027056C">
            <w:pPr>
              <w:jc w:val="center"/>
              <w:rPr>
                <w:del w:id="499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00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 xml:space="preserve">si C &gt; ou = 100% : Oui </w:delText>
              </w:r>
            </w:del>
          </w:p>
          <w:p w14:paraId="0FB91C82" w14:textId="52B27CC5" w:rsidR="00917115" w:rsidRPr="003F3BCE" w:rsidDel="00BF34C2" w:rsidRDefault="00917115" w:rsidP="0027056C">
            <w:pPr>
              <w:jc w:val="center"/>
              <w:rPr>
                <w:del w:id="501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02" w:author="Schumann, Daniel" w:date="2024-11-25T09:37:00Z" w16du:dateUtc="2024-11-25T08:37:00Z">
              <w:r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si C &lt; 100% : Non</w:delText>
              </w:r>
            </w:del>
          </w:p>
        </w:tc>
      </w:tr>
      <w:tr w:rsidR="00917115" w:rsidRPr="00E71C5A" w:rsidDel="00BF34C2" w14:paraId="52B4E405" w14:textId="34156F65" w:rsidTr="00917115">
        <w:trPr>
          <w:trHeight w:val="71"/>
          <w:jc w:val="center"/>
          <w:del w:id="503" w:author="Schumann, Daniel" w:date="2024-11-25T09:37:00Z" w16du:dateUtc="2024-11-25T08:37:00Z"/>
        </w:trPr>
        <w:tc>
          <w:tcPr>
            <w:tcW w:w="472" w:type="dxa"/>
            <w:vMerge/>
            <w:shd w:val="clear" w:color="auto" w:fill="DDD9C3" w:themeFill="background2" w:themeFillShade="E6"/>
            <w:vAlign w:val="center"/>
          </w:tcPr>
          <w:p w14:paraId="2475A8A2" w14:textId="7CCE54FE" w:rsidR="00917115" w:rsidRPr="003F3BCE" w:rsidDel="00BF34C2" w:rsidRDefault="00917115" w:rsidP="0027056C">
            <w:pPr>
              <w:jc w:val="center"/>
              <w:rPr>
                <w:del w:id="504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1763" w:type="dxa"/>
            <w:vMerge/>
            <w:vAlign w:val="center"/>
          </w:tcPr>
          <w:p w14:paraId="50D302ED" w14:textId="129F80C6" w:rsidR="00917115" w:rsidRPr="00461FD3" w:rsidDel="00BF34C2" w:rsidRDefault="00917115" w:rsidP="0027056C">
            <w:pPr>
              <w:jc w:val="center"/>
              <w:rPr>
                <w:del w:id="505" w:author="Schumann, Daniel" w:date="2024-11-25T09:37:00Z" w16du:dateUtc="2024-11-25T08:37:00Z"/>
                <w:sz w:val="18"/>
                <w:szCs w:val="18"/>
                <w:lang w:eastAsia="fr-FR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06937193" w14:textId="246D696C" w:rsidR="00917115" w:rsidRPr="006D71D1" w:rsidDel="00BF34C2" w:rsidRDefault="00917115" w:rsidP="006D71D1">
            <w:pPr>
              <w:jc w:val="center"/>
              <w:rPr>
                <w:del w:id="506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07" w:author="Schumann, Daniel" w:date="2024-11-25T09:37:00Z" w16du:dateUtc="2024-11-25T08:37:00Z">
              <w:r w:rsidDel="00BF34C2">
                <w:rPr>
                  <w:b/>
                  <w:bCs/>
                  <w:sz w:val="20"/>
                  <w:szCs w:val="20"/>
                  <w:lang w:eastAsia="fr-FR"/>
                </w:rPr>
                <w:delText>Aa</w:delText>
              </w:r>
            </w:del>
          </w:p>
        </w:tc>
        <w:tc>
          <w:tcPr>
            <w:tcW w:w="1701" w:type="dxa"/>
            <w:shd w:val="clear" w:color="auto" w:fill="D9D9D9" w:themeFill="background1" w:themeFillShade="D9"/>
          </w:tcPr>
          <w:p w14:paraId="5600E61F" w14:textId="765C5A40" w:rsidR="00917115" w:rsidRPr="006D71D1" w:rsidDel="00BF34C2" w:rsidRDefault="00917115" w:rsidP="006D71D1">
            <w:pPr>
              <w:jc w:val="center"/>
              <w:rPr>
                <w:del w:id="508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09" w:author="Schumann, Daniel" w:date="2024-11-25T09:37:00Z" w16du:dateUtc="2024-11-25T08:37:00Z">
              <w:r w:rsidDel="00BF34C2">
                <w:rPr>
                  <w:b/>
                  <w:bCs/>
                  <w:sz w:val="20"/>
                  <w:szCs w:val="20"/>
                  <w:lang w:eastAsia="fr-FR"/>
                </w:rPr>
                <w:delText>Ab</w:delText>
              </w:r>
            </w:del>
          </w:p>
        </w:tc>
        <w:tc>
          <w:tcPr>
            <w:tcW w:w="1701" w:type="dxa"/>
            <w:shd w:val="clear" w:color="auto" w:fill="D9D9D9" w:themeFill="background1" w:themeFillShade="D9"/>
          </w:tcPr>
          <w:p w14:paraId="3F3BAA34" w14:textId="0F1C3F9E" w:rsidR="00917115" w:rsidRPr="006D71D1" w:rsidDel="00BF34C2" w:rsidRDefault="00917115" w:rsidP="006D71D1">
            <w:pPr>
              <w:jc w:val="center"/>
              <w:rPr>
                <w:del w:id="510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11" w:author="Schumann, Daniel" w:date="2024-11-25T09:37:00Z" w16du:dateUtc="2024-11-25T08:37:00Z">
              <w:r w:rsidDel="00BF34C2">
                <w:rPr>
                  <w:b/>
                  <w:bCs/>
                  <w:sz w:val="20"/>
                  <w:szCs w:val="20"/>
                  <w:lang w:eastAsia="fr-FR"/>
                </w:rPr>
                <w:delText>Ac</w:delText>
              </w:r>
            </w:del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A242127" w14:textId="14EE6A37" w:rsidR="00917115" w:rsidRPr="006D71D1" w:rsidDel="00BF34C2" w:rsidRDefault="00917115" w:rsidP="006D71D1">
            <w:pPr>
              <w:jc w:val="center"/>
              <w:rPr>
                <w:del w:id="512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13" w:author="Schumann, Daniel" w:date="2024-11-25T09:37:00Z" w16du:dateUtc="2024-11-25T08:37:00Z">
              <w:r w:rsidRPr="006D71D1" w:rsidDel="00BF34C2">
                <w:rPr>
                  <w:b/>
                  <w:bCs/>
                  <w:sz w:val="20"/>
                  <w:szCs w:val="20"/>
                  <w:lang w:eastAsia="fr-FR"/>
                </w:rPr>
                <w:delText>A</w:delText>
              </w:r>
            </w:del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14:paraId="6718B3F3" w14:textId="195765A2" w:rsidR="00917115" w:rsidRPr="006D71D1" w:rsidDel="00BF34C2" w:rsidRDefault="00917115" w:rsidP="006D71D1">
            <w:pPr>
              <w:jc w:val="center"/>
              <w:rPr>
                <w:del w:id="514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15" w:author="Schumann, Daniel" w:date="2024-11-25T09:37:00Z" w16du:dateUtc="2024-11-25T08:37:00Z">
              <w:r w:rsidRPr="006D71D1" w:rsidDel="00BF34C2">
                <w:rPr>
                  <w:b/>
                  <w:bCs/>
                  <w:sz w:val="20"/>
                  <w:szCs w:val="20"/>
                  <w:lang w:eastAsia="fr-FR"/>
                </w:rPr>
                <w:delText>B=A/3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39BC68DD" w14:textId="3B71A013" w:rsidR="00917115" w:rsidRPr="006D71D1" w:rsidDel="00BF34C2" w:rsidRDefault="00917115" w:rsidP="006D71D1">
            <w:pPr>
              <w:jc w:val="center"/>
              <w:rPr>
                <w:del w:id="516" w:author="Schumann, Daniel" w:date="2024-11-25T09:37:00Z" w16du:dateUtc="2024-11-25T08:37:00Z"/>
                <w:b/>
                <w:bCs/>
                <w:sz w:val="20"/>
                <w:szCs w:val="20"/>
                <w:lang w:eastAsia="fr-FR"/>
              </w:rPr>
            </w:pPr>
            <w:del w:id="517" w:author="Schumann, Daniel" w:date="2024-11-25T09:37:00Z" w16du:dateUtc="2024-11-25T08:37:00Z">
              <w:r w:rsidRPr="006D71D1" w:rsidDel="00BF34C2">
                <w:rPr>
                  <w:b/>
                  <w:bCs/>
                  <w:sz w:val="20"/>
                  <w:szCs w:val="20"/>
                  <w:lang w:eastAsia="fr-FR"/>
                </w:rPr>
                <w:delText>C= (B/Seuil)*100</w:delText>
              </w:r>
            </w:del>
          </w:p>
        </w:tc>
        <w:tc>
          <w:tcPr>
            <w:tcW w:w="1489" w:type="dxa"/>
            <w:vMerge/>
            <w:shd w:val="clear" w:color="auto" w:fill="EAF1DD" w:themeFill="accent3" w:themeFillTint="33"/>
            <w:vAlign w:val="center"/>
          </w:tcPr>
          <w:p w14:paraId="0C0FBC3B" w14:textId="1116D5D1" w:rsidR="00917115" w:rsidRPr="00461FD3" w:rsidDel="00BF34C2" w:rsidRDefault="00917115" w:rsidP="0027056C">
            <w:pPr>
              <w:jc w:val="center"/>
              <w:rPr>
                <w:del w:id="518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</w:p>
        </w:tc>
      </w:tr>
      <w:tr w:rsidR="00917115" w:rsidRPr="00E71C5A" w:rsidDel="00BF34C2" w14:paraId="40910239" w14:textId="4AA1DB08" w:rsidTr="00917115">
        <w:trPr>
          <w:trHeight w:val="489"/>
          <w:jc w:val="center"/>
          <w:del w:id="519" w:author="Schumann, Daniel" w:date="2024-11-25T09:37:00Z" w16du:dateUtc="2024-11-25T08:37:00Z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14:paraId="009C83B0" w14:textId="2216A1A0" w:rsidR="00917115" w:rsidRPr="003F3BCE" w:rsidDel="00BF34C2" w:rsidRDefault="00917115" w:rsidP="0027056C">
            <w:pPr>
              <w:jc w:val="center"/>
              <w:rPr>
                <w:del w:id="520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21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1</w:delText>
              </w:r>
            </w:del>
          </w:p>
        </w:tc>
        <w:tc>
          <w:tcPr>
            <w:tcW w:w="1763" w:type="dxa"/>
            <w:vAlign w:val="center"/>
          </w:tcPr>
          <w:p w14:paraId="0F74B1AF" w14:textId="1E5ACAD7" w:rsidR="00917115" w:rsidRPr="003F3BCE" w:rsidDel="00BF34C2" w:rsidRDefault="00917115" w:rsidP="00383FE1">
            <w:pPr>
              <w:jc w:val="center"/>
              <w:rPr>
                <w:del w:id="522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del w:id="523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le nom de l’entreprise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 1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9" w:type="dxa"/>
          </w:tcPr>
          <w:p w14:paraId="6FB02A65" w14:textId="3159BFE9" w:rsidR="00917115" w:rsidRPr="00461FD3" w:rsidDel="00BF34C2" w:rsidRDefault="00917115" w:rsidP="00383FE1">
            <w:pPr>
              <w:jc w:val="center"/>
              <w:rPr>
                <w:del w:id="524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25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N-3)</w:delText>
              </w:r>
            </w:del>
          </w:p>
        </w:tc>
        <w:tc>
          <w:tcPr>
            <w:tcW w:w="1701" w:type="dxa"/>
          </w:tcPr>
          <w:p w14:paraId="54F082CC" w14:textId="54CC4456" w:rsidR="00917115" w:rsidRPr="00461FD3" w:rsidDel="00BF34C2" w:rsidRDefault="00917115" w:rsidP="00383FE1">
            <w:pPr>
              <w:jc w:val="center"/>
              <w:rPr>
                <w:del w:id="526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27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N-2)</w:delText>
              </w:r>
            </w:del>
          </w:p>
        </w:tc>
        <w:tc>
          <w:tcPr>
            <w:tcW w:w="1701" w:type="dxa"/>
          </w:tcPr>
          <w:p w14:paraId="0BD094CC" w14:textId="7B36C58B" w:rsidR="00917115" w:rsidRPr="00461FD3" w:rsidDel="00BF34C2" w:rsidRDefault="00917115" w:rsidP="00383FE1">
            <w:pPr>
              <w:jc w:val="center"/>
              <w:rPr>
                <w:del w:id="528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29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N-1)</w:delText>
              </w:r>
            </w:del>
          </w:p>
        </w:tc>
        <w:tc>
          <w:tcPr>
            <w:tcW w:w="1843" w:type="dxa"/>
            <w:vAlign w:val="center"/>
          </w:tcPr>
          <w:p w14:paraId="0AD149A4" w14:textId="06256047" w:rsidR="00917115" w:rsidRPr="003F3BCE" w:rsidDel="00BF34C2" w:rsidRDefault="00917115" w:rsidP="00383FE1">
            <w:pPr>
              <w:jc w:val="center"/>
              <w:rPr>
                <w:del w:id="530" w:author="Schumann, Daniel" w:date="2024-11-25T09:37:00Z" w16du:dateUtc="2024-11-25T08:37:00Z"/>
                <w:color w:val="000000" w:themeColor="text1"/>
                <w:sz w:val="18"/>
                <w:szCs w:val="18"/>
              </w:rPr>
            </w:pPr>
            <w:del w:id="531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cumul des chiffres d’affaires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8" w:type="dxa"/>
            <w:shd w:val="clear" w:color="auto" w:fill="auto"/>
            <w:vAlign w:val="center"/>
          </w:tcPr>
          <w:p w14:paraId="1A02C700" w14:textId="379AEF11" w:rsidR="00917115" w:rsidRPr="00461FD3" w:rsidDel="00BF34C2" w:rsidRDefault="00917115" w:rsidP="00383FE1">
            <w:pPr>
              <w:jc w:val="center"/>
              <w:rPr>
                <w:del w:id="532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33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chiffre d’affaires moyen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7798FF7C" w14:textId="3BB0AE91" w:rsidR="00917115" w:rsidRPr="00461FD3" w:rsidDel="00BF34C2" w:rsidRDefault="00917115" w:rsidP="00383FE1">
            <w:pPr>
              <w:jc w:val="center"/>
              <w:rPr>
                <w:del w:id="534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35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pourcentage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  <w:r w:rsidDel="00BF34C2">
                <w:rPr>
                  <w:sz w:val="18"/>
                  <w:szCs w:val="18"/>
                  <w:highlight w:val="yellow"/>
                  <w:lang w:eastAsia="fr-FR"/>
                </w:rPr>
                <w:delText xml:space="preserve"> %</w:delText>
              </w:r>
            </w:del>
          </w:p>
        </w:tc>
        <w:tc>
          <w:tcPr>
            <w:tcW w:w="1489" w:type="dxa"/>
            <w:shd w:val="clear" w:color="auto" w:fill="auto"/>
            <w:vAlign w:val="center"/>
          </w:tcPr>
          <w:p w14:paraId="438E2E3F" w14:textId="3516E6D2" w:rsidR="00917115" w:rsidRPr="006D71D1" w:rsidDel="00BF34C2" w:rsidRDefault="00917115" w:rsidP="0027056C">
            <w:pPr>
              <w:jc w:val="center"/>
              <w:rPr>
                <w:del w:id="536" w:author="Schumann, Daniel" w:date="2024-11-25T09:37:00Z" w16du:dateUtc="2024-11-25T08:37:00Z"/>
                <w:b/>
                <w:bCs/>
                <w:i/>
                <w:iCs/>
                <w:color w:val="000000" w:themeColor="text1"/>
                <w:sz w:val="18"/>
                <w:szCs w:val="18"/>
              </w:rPr>
            </w:pPr>
            <w:del w:id="537" w:author="Schumann, Daniel" w:date="2024-11-25T09:37:00Z" w16du:dateUtc="2024-11-25T08:37:00Z">
              <w:r w:rsidRPr="006D71D1" w:rsidDel="00BF34C2">
                <w:rPr>
                  <w:i/>
                  <w:iCs/>
                  <w:color w:val="FF0000"/>
                  <w:sz w:val="18"/>
                  <w:szCs w:val="18"/>
                  <w:highlight w:val="yellow"/>
                  <w:lang w:eastAsia="fr-FR"/>
                </w:rPr>
                <w:delText>Oui / Non</w:delText>
              </w:r>
            </w:del>
          </w:p>
        </w:tc>
      </w:tr>
      <w:tr w:rsidR="00917115" w:rsidRPr="00E71C5A" w:rsidDel="00BF34C2" w14:paraId="578E8F04" w14:textId="2DB099FB" w:rsidTr="00917115">
        <w:trPr>
          <w:trHeight w:val="325"/>
          <w:jc w:val="center"/>
          <w:del w:id="538" w:author="Schumann, Daniel" w:date="2024-11-25T09:37:00Z" w16du:dateUtc="2024-11-25T08:37:00Z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14:paraId="160F2EA9" w14:textId="0450C339" w:rsidR="00917115" w:rsidRPr="003F3BCE" w:rsidDel="00BF34C2" w:rsidRDefault="00917115" w:rsidP="0027056C">
            <w:pPr>
              <w:jc w:val="center"/>
              <w:rPr>
                <w:del w:id="539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40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2</w:delText>
              </w:r>
            </w:del>
          </w:p>
        </w:tc>
        <w:tc>
          <w:tcPr>
            <w:tcW w:w="1763" w:type="dxa"/>
            <w:vAlign w:val="center"/>
          </w:tcPr>
          <w:p w14:paraId="5F7DB6B9" w14:textId="075EB0F8" w:rsidR="00917115" w:rsidRPr="003F3BCE" w:rsidDel="00BF34C2" w:rsidRDefault="00917115" w:rsidP="00383FE1">
            <w:pPr>
              <w:jc w:val="center"/>
              <w:rPr>
                <w:del w:id="541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42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le nom de l’entreprise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 2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9" w:type="dxa"/>
          </w:tcPr>
          <w:p w14:paraId="3376A89A" w14:textId="49050C76" w:rsidR="00917115" w:rsidRPr="00461FD3" w:rsidDel="00BF34C2" w:rsidRDefault="00917115" w:rsidP="00383FE1">
            <w:pPr>
              <w:jc w:val="center"/>
              <w:rPr>
                <w:del w:id="543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44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N-3)</w:delText>
              </w:r>
            </w:del>
          </w:p>
        </w:tc>
        <w:tc>
          <w:tcPr>
            <w:tcW w:w="1701" w:type="dxa"/>
          </w:tcPr>
          <w:p w14:paraId="2A3BF1DD" w14:textId="69A68138" w:rsidR="00917115" w:rsidRPr="00461FD3" w:rsidDel="00BF34C2" w:rsidRDefault="00917115" w:rsidP="00383FE1">
            <w:pPr>
              <w:jc w:val="center"/>
              <w:rPr>
                <w:del w:id="545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46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N-2)</w:delText>
              </w:r>
            </w:del>
          </w:p>
        </w:tc>
        <w:tc>
          <w:tcPr>
            <w:tcW w:w="1701" w:type="dxa"/>
          </w:tcPr>
          <w:p w14:paraId="16440F9D" w14:textId="438C3BD4" w:rsidR="00917115" w:rsidRPr="00461FD3" w:rsidDel="00BF34C2" w:rsidRDefault="00917115" w:rsidP="00383FE1">
            <w:pPr>
              <w:jc w:val="center"/>
              <w:rPr>
                <w:del w:id="547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48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N-1)</w:delText>
              </w:r>
            </w:del>
          </w:p>
        </w:tc>
        <w:tc>
          <w:tcPr>
            <w:tcW w:w="1843" w:type="dxa"/>
            <w:vAlign w:val="center"/>
          </w:tcPr>
          <w:p w14:paraId="74D7D349" w14:textId="22AF2DE5" w:rsidR="00917115" w:rsidRPr="003F3BCE" w:rsidDel="00BF34C2" w:rsidRDefault="00917115" w:rsidP="00383FE1">
            <w:pPr>
              <w:jc w:val="center"/>
              <w:rPr>
                <w:del w:id="549" w:author="Schumann, Daniel" w:date="2024-11-25T09:37:00Z" w16du:dateUtc="2024-11-25T08:37:00Z"/>
                <w:color w:val="000000" w:themeColor="text1"/>
                <w:sz w:val="18"/>
                <w:szCs w:val="18"/>
              </w:rPr>
            </w:pPr>
            <w:del w:id="550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cumul des chiffres d’affaires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8" w:type="dxa"/>
            <w:shd w:val="clear" w:color="auto" w:fill="auto"/>
            <w:vAlign w:val="center"/>
          </w:tcPr>
          <w:p w14:paraId="16D18FEF" w14:textId="011CB1AD" w:rsidR="00917115" w:rsidRPr="00461FD3" w:rsidDel="00BF34C2" w:rsidRDefault="00917115" w:rsidP="00383FE1">
            <w:pPr>
              <w:jc w:val="center"/>
              <w:rPr>
                <w:del w:id="551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52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chiffre d’affaires moyen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008B7368" w14:textId="21C15489" w:rsidR="00917115" w:rsidRPr="00461FD3" w:rsidDel="00BF34C2" w:rsidRDefault="00917115" w:rsidP="00383FE1">
            <w:pPr>
              <w:jc w:val="center"/>
              <w:rPr>
                <w:del w:id="553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54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pourcentage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  <w:r w:rsidDel="00BF34C2">
                <w:rPr>
                  <w:sz w:val="18"/>
                  <w:szCs w:val="18"/>
                  <w:highlight w:val="yellow"/>
                  <w:lang w:eastAsia="fr-FR"/>
                </w:rPr>
                <w:delText xml:space="preserve"> %</w:delText>
              </w:r>
            </w:del>
          </w:p>
        </w:tc>
        <w:tc>
          <w:tcPr>
            <w:tcW w:w="1489" w:type="dxa"/>
            <w:shd w:val="clear" w:color="auto" w:fill="auto"/>
            <w:vAlign w:val="center"/>
          </w:tcPr>
          <w:p w14:paraId="00D71D60" w14:textId="517C6EB9" w:rsidR="00917115" w:rsidRPr="003F3BCE" w:rsidDel="00BF34C2" w:rsidRDefault="00917115" w:rsidP="0027056C">
            <w:pPr>
              <w:jc w:val="center"/>
              <w:rPr>
                <w:del w:id="555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56" w:author="Schumann, Daniel" w:date="2024-11-25T09:37:00Z" w16du:dateUtc="2024-11-25T08:37:00Z">
              <w:r w:rsidRPr="006D71D1" w:rsidDel="00BF34C2">
                <w:rPr>
                  <w:i/>
                  <w:iCs/>
                  <w:color w:val="FF0000"/>
                  <w:sz w:val="18"/>
                  <w:szCs w:val="18"/>
                  <w:highlight w:val="yellow"/>
                  <w:lang w:eastAsia="fr-FR"/>
                </w:rPr>
                <w:delText>Oui / Non</w:delText>
              </w:r>
            </w:del>
          </w:p>
        </w:tc>
      </w:tr>
      <w:tr w:rsidR="00917115" w:rsidRPr="00886FA4" w:rsidDel="00BF34C2" w14:paraId="55F8E170" w14:textId="761C828C" w:rsidTr="00917115">
        <w:trPr>
          <w:trHeight w:val="403"/>
          <w:jc w:val="center"/>
          <w:del w:id="557" w:author="Schumann, Daniel" w:date="2024-11-25T09:37:00Z" w16du:dateUtc="2024-11-25T08:37:00Z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3117910" w14:textId="60BB7E95" w:rsidR="00917115" w:rsidRPr="003F3BCE" w:rsidDel="00BF34C2" w:rsidRDefault="00917115" w:rsidP="0027056C">
            <w:pPr>
              <w:jc w:val="center"/>
              <w:rPr>
                <w:del w:id="558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59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3</w:delText>
              </w:r>
            </w:del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158F" w14:textId="00441D88" w:rsidR="00917115" w:rsidRPr="003F3BCE" w:rsidDel="00BF34C2" w:rsidRDefault="00917115" w:rsidP="00383FE1">
            <w:pPr>
              <w:jc w:val="center"/>
              <w:rPr>
                <w:del w:id="560" w:author="Schumann, Daniel" w:date="2024-11-25T09:37:00Z" w16du:dateUtc="2024-11-25T08:37:00Z"/>
                <w:b/>
                <w:bCs/>
                <w:sz w:val="18"/>
                <w:szCs w:val="18"/>
                <w:lang w:val="en-US"/>
              </w:rPr>
            </w:pPr>
            <w:del w:id="561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le nom de l’entreprise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 3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2381A" w14:textId="4A53B185" w:rsidR="00917115" w:rsidRPr="00461FD3" w:rsidDel="00BF34C2" w:rsidRDefault="00917115" w:rsidP="00383FE1">
            <w:pPr>
              <w:jc w:val="center"/>
              <w:rPr>
                <w:del w:id="562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63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N-3)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69A5" w14:textId="6C164480" w:rsidR="00917115" w:rsidRPr="00461FD3" w:rsidDel="00BF34C2" w:rsidRDefault="00917115" w:rsidP="00383FE1">
            <w:pPr>
              <w:jc w:val="center"/>
              <w:rPr>
                <w:del w:id="564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65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N-2)</w:delText>
              </w:r>
            </w:del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5DF7" w14:textId="467688A0" w:rsidR="00917115" w:rsidRPr="00461FD3" w:rsidDel="00BF34C2" w:rsidRDefault="00917115" w:rsidP="00383FE1">
            <w:pPr>
              <w:jc w:val="center"/>
              <w:rPr>
                <w:del w:id="566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67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N-1)</w:delText>
              </w:r>
            </w:del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D202" w14:textId="6D5FB3B3" w:rsidR="00917115" w:rsidRPr="003F3BCE" w:rsidDel="00BF34C2" w:rsidRDefault="00917115" w:rsidP="00383FE1">
            <w:pPr>
              <w:jc w:val="center"/>
              <w:rPr>
                <w:del w:id="568" w:author="Schumann, Daniel" w:date="2024-11-25T09:37:00Z" w16du:dateUtc="2024-11-25T08:37:00Z"/>
                <w:color w:val="000000" w:themeColor="text1"/>
                <w:sz w:val="18"/>
                <w:szCs w:val="18"/>
              </w:rPr>
            </w:pPr>
            <w:del w:id="569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cumul des chiffres d’affaires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E865F" w14:textId="579047DE" w:rsidR="00917115" w:rsidRPr="00461FD3" w:rsidDel="00BF34C2" w:rsidRDefault="00917115" w:rsidP="00383FE1">
            <w:pPr>
              <w:jc w:val="center"/>
              <w:rPr>
                <w:del w:id="570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71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chiffre d’affaires moyen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215B6B6" w14:textId="014A2111" w:rsidR="00917115" w:rsidRPr="00461FD3" w:rsidDel="00BF34C2" w:rsidRDefault="00917115" w:rsidP="00383FE1">
            <w:pPr>
              <w:jc w:val="center"/>
              <w:rPr>
                <w:del w:id="572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73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pourcentage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  <w:r w:rsidDel="00BF34C2">
                <w:rPr>
                  <w:sz w:val="18"/>
                  <w:szCs w:val="18"/>
                  <w:highlight w:val="yellow"/>
                  <w:lang w:eastAsia="fr-FR"/>
                </w:rPr>
                <w:delText xml:space="preserve"> %</w:delText>
              </w:r>
            </w:del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59E8" w14:textId="0D2240CC" w:rsidR="00917115" w:rsidRPr="003F3BCE" w:rsidDel="00BF34C2" w:rsidRDefault="00917115" w:rsidP="0027056C">
            <w:pPr>
              <w:jc w:val="center"/>
              <w:rPr>
                <w:del w:id="574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75" w:author="Schumann, Daniel" w:date="2024-11-25T09:37:00Z" w16du:dateUtc="2024-11-25T08:37:00Z">
              <w:r w:rsidRPr="006D71D1" w:rsidDel="00BF34C2">
                <w:rPr>
                  <w:i/>
                  <w:iCs/>
                  <w:color w:val="FF0000"/>
                  <w:sz w:val="18"/>
                  <w:szCs w:val="18"/>
                  <w:highlight w:val="yellow"/>
                  <w:lang w:eastAsia="fr-FR"/>
                </w:rPr>
                <w:delText>Oui / Non</w:delText>
              </w:r>
            </w:del>
          </w:p>
        </w:tc>
      </w:tr>
      <w:tr w:rsidR="00917115" w:rsidRPr="00E71C5A" w:rsidDel="00BF34C2" w14:paraId="0E6F461A" w14:textId="55BFF346" w:rsidTr="00917115">
        <w:trPr>
          <w:trHeight w:val="489"/>
          <w:jc w:val="center"/>
          <w:del w:id="576" w:author="Schumann, Daniel" w:date="2024-11-25T09:37:00Z" w16du:dateUtc="2024-11-25T08:37:00Z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14:paraId="47ED5C74" w14:textId="479F6D1D" w:rsidR="00917115" w:rsidRPr="003F3BCE" w:rsidDel="00BF34C2" w:rsidRDefault="00917115" w:rsidP="0027056C">
            <w:pPr>
              <w:jc w:val="center"/>
              <w:rPr>
                <w:del w:id="577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78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4</w:delText>
              </w:r>
            </w:del>
          </w:p>
        </w:tc>
        <w:tc>
          <w:tcPr>
            <w:tcW w:w="1763" w:type="dxa"/>
            <w:vAlign w:val="center"/>
          </w:tcPr>
          <w:p w14:paraId="7800B504" w14:textId="5A9BF952" w:rsidR="00917115" w:rsidRPr="003F3BCE" w:rsidDel="00BF34C2" w:rsidRDefault="00917115" w:rsidP="00383FE1">
            <w:pPr>
              <w:jc w:val="center"/>
              <w:rPr>
                <w:del w:id="579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80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le nom de l’entreprise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4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9" w:type="dxa"/>
          </w:tcPr>
          <w:p w14:paraId="463F044E" w14:textId="44C25583" w:rsidR="00917115" w:rsidRPr="00461FD3" w:rsidDel="00BF34C2" w:rsidRDefault="00917115" w:rsidP="00383FE1">
            <w:pPr>
              <w:jc w:val="center"/>
              <w:rPr>
                <w:del w:id="581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82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N-3)</w:delText>
              </w:r>
            </w:del>
          </w:p>
        </w:tc>
        <w:tc>
          <w:tcPr>
            <w:tcW w:w="1701" w:type="dxa"/>
          </w:tcPr>
          <w:p w14:paraId="79EE1C86" w14:textId="68CBB5F2" w:rsidR="00917115" w:rsidRPr="00461FD3" w:rsidDel="00BF34C2" w:rsidRDefault="00917115" w:rsidP="00383FE1">
            <w:pPr>
              <w:jc w:val="center"/>
              <w:rPr>
                <w:del w:id="583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84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N-2)</w:delText>
              </w:r>
            </w:del>
          </w:p>
        </w:tc>
        <w:tc>
          <w:tcPr>
            <w:tcW w:w="1701" w:type="dxa"/>
          </w:tcPr>
          <w:p w14:paraId="15E31FC1" w14:textId="657D8568" w:rsidR="00917115" w:rsidRPr="00461FD3" w:rsidDel="00BF34C2" w:rsidRDefault="00917115" w:rsidP="00383FE1">
            <w:pPr>
              <w:jc w:val="center"/>
              <w:rPr>
                <w:del w:id="585" w:author="Schumann, Daniel" w:date="2024-11-25T09:37:00Z" w16du:dateUtc="2024-11-25T08:37:00Z"/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</w:pPr>
            <w:del w:id="586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(insérer l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es chiffres d’affaires N-1)</w:delText>
              </w:r>
            </w:del>
          </w:p>
        </w:tc>
        <w:tc>
          <w:tcPr>
            <w:tcW w:w="1843" w:type="dxa"/>
            <w:vAlign w:val="center"/>
          </w:tcPr>
          <w:p w14:paraId="4E2D435A" w14:textId="41A81955" w:rsidR="00917115" w:rsidRPr="003F3BCE" w:rsidDel="00BF34C2" w:rsidRDefault="00917115" w:rsidP="00383FE1">
            <w:pPr>
              <w:jc w:val="center"/>
              <w:rPr>
                <w:del w:id="587" w:author="Schumann, Daniel" w:date="2024-11-25T09:37:00Z" w16du:dateUtc="2024-11-25T08:37:00Z"/>
                <w:color w:val="000000" w:themeColor="text1"/>
                <w:sz w:val="18"/>
                <w:szCs w:val="18"/>
              </w:rPr>
            </w:pPr>
            <w:del w:id="588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cumul des chiffres d’affaires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1558" w:type="dxa"/>
            <w:shd w:val="clear" w:color="auto" w:fill="auto"/>
            <w:vAlign w:val="center"/>
          </w:tcPr>
          <w:p w14:paraId="397DB8ED" w14:textId="7A1EEC1C" w:rsidR="00917115" w:rsidRPr="00461FD3" w:rsidDel="00BF34C2" w:rsidRDefault="00917115" w:rsidP="006D71D1">
            <w:pPr>
              <w:jc w:val="center"/>
              <w:rPr>
                <w:del w:id="589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90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chiffre d’affaires moyen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272C1EC9" w14:textId="3B0DDF56" w:rsidR="00917115" w:rsidRPr="00461FD3" w:rsidDel="00BF34C2" w:rsidRDefault="00917115" w:rsidP="00383FE1">
            <w:pPr>
              <w:jc w:val="center"/>
              <w:rPr>
                <w:del w:id="591" w:author="Schumann, Daniel" w:date="2024-11-25T09:37:00Z" w16du:dateUtc="2024-11-25T08:37:00Z"/>
                <w:sz w:val="18"/>
                <w:szCs w:val="18"/>
                <w:highlight w:val="yellow"/>
                <w:lang w:eastAsia="fr-FR"/>
              </w:rPr>
            </w:pPr>
            <w:del w:id="592" w:author="Schumann, Daniel" w:date="2024-11-25T09:37:00Z" w16du:dateUtc="2024-11-25T08:37:00Z"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 xml:space="preserve">(insérer le </w:delText>
              </w:r>
              <w:r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pourcentage</w:delText>
              </w:r>
              <w:r w:rsidRPr="00461FD3" w:rsidDel="00BF34C2">
                <w:rPr>
                  <w:i/>
                  <w:iCs/>
                  <w:color w:val="FF0000"/>
                  <w:spacing w:val="-2"/>
                  <w:sz w:val="18"/>
                  <w:szCs w:val="18"/>
                  <w:highlight w:val="yellow"/>
                  <w:lang w:eastAsia="fr-FR"/>
                </w:rPr>
                <w:delText>)</w:delText>
              </w:r>
              <w:r w:rsidDel="00BF34C2">
                <w:rPr>
                  <w:sz w:val="18"/>
                  <w:szCs w:val="18"/>
                  <w:highlight w:val="yellow"/>
                  <w:lang w:eastAsia="fr-FR"/>
                </w:rPr>
                <w:delText xml:space="preserve"> %</w:delText>
              </w:r>
            </w:del>
          </w:p>
        </w:tc>
        <w:tc>
          <w:tcPr>
            <w:tcW w:w="1489" w:type="dxa"/>
            <w:shd w:val="clear" w:color="auto" w:fill="auto"/>
            <w:vAlign w:val="center"/>
          </w:tcPr>
          <w:p w14:paraId="62A5D1D2" w14:textId="438B6574" w:rsidR="00917115" w:rsidRPr="003F3BCE" w:rsidDel="00BF34C2" w:rsidRDefault="00917115" w:rsidP="0027056C">
            <w:pPr>
              <w:jc w:val="center"/>
              <w:rPr>
                <w:del w:id="593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94" w:author="Schumann, Daniel" w:date="2024-11-25T09:37:00Z" w16du:dateUtc="2024-11-25T08:37:00Z">
              <w:r w:rsidRPr="006D71D1" w:rsidDel="00BF34C2">
                <w:rPr>
                  <w:i/>
                  <w:iCs/>
                  <w:color w:val="FF0000"/>
                  <w:sz w:val="18"/>
                  <w:szCs w:val="18"/>
                  <w:highlight w:val="yellow"/>
                  <w:lang w:eastAsia="fr-FR"/>
                </w:rPr>
                <w:delText>Oui / Non</w:delText>
              </w:r>
            </w:del>
          </w:p>
        </w:tc>
      </w:tr>
      <w:tr w:rsidR="00917115" w:rsidRPr="00E71C5A" w:rsidDel="00BF34C2" w14:paraId="7BBD5BF6" w14:textId="27D23247" w:rsidTr="00917115">
        <w:trPr>
          <w:trHeight w:val="489"/>
          <w:jc w:val="center"/>
          <w:del w:id="595" w:author="Schumann, Daniel" w:date="2024-11-25T09:37:00Z" w16du:dateUtc="2024-11-25T08:37:00Z"/>
        </w:trPr>
        <w:tc>
          <w:tcPr>
            <w:tcW w:w="472" w:type="dxa"/>
            <w:shd w:val="clear" w:color="auto" w:fill="DDD9C3" w:themeFill="background2" w:themeFillShade="E6"/>
            <w:vAlign w:val="center"/>
          </w:tcPr>
          <w:p w14:paraId="5DE0FAA2" w14:textId="40DAABC4" w:rsidR="00917115" w:rsidRPr="003F3BCE" w:rsidDel="00BF34C2" w:rsidRDefault="00917115" w:rsidP="0027056C">
            <w:pPr>
              <w:jc w:val="center"/>
              <w:rPr>
                <w:del w:id="596" w:author="Schumann, Daniel" w:date="2024-11-25T09:37:00Z" w16du:dateUtc="2024-11-25T08:37:00Z"/>
                <w:b/>
                <w:bCs/>
                <w:spacing w:val="-2"/>
                <w:sz w:val="18"/>
                <w:szCs w:val="18"/>
                <w:lang w:eastAsia="fr-FR"/>
              </w:rPr>
            </w:pPr>
            <w:del w:id="597" w:author="Schumann, Daniel" w:date="2024-11-25T09:37:00Z" w16du:dateUtc="2024-11-25T08:37:00Z">
              <w:r w:rsidRPr="003F3BCE" w:rsidDel="00BF34C2">
                <w:rPr>
                  <w:b/>
                  <w:bCs/>
                  <w:spacing w:val="-2"/>
                  <w:sz w:val="18"/>
                  <w:szCs w:val="18"/>
                  <w:lang w:eastAsia="fr-FR"/>
                </w:rPr>
                <w:delText>5</w:delText>
              </w:r>
            </w:del>
          </w:p>
        </w:tc>
        <w:tc>
          <w:tcPr>
            <w:tcW w:w="1763" w:type="dxa"/>
            <w:vAlign w:val="center"/>
          </w:tcPr>
          <w:p w14:paraId="1AFBF29E" w14:textId="2C046F9D" w:rsidR="00917115" w:rsidRPr="003F3BCE" w:rsidDel="00BF34C2" w:rsidRDefault="00917115" w:rsidP="00917115">
            <w:pPr>
              <w:jc w:val="center"/>
              <w:rPr>
                <w:del w:id="598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599" w:author="Schumann, Daniel" w:date="2024-11-25T09:37:00Z" w16du:dateUtc="2024-11-25T08:37:00Z">
              <w:r w:rsidRPr="00461FD3" w:rsidDel="00BF34C2">
                <w:rPr>
                  <w:b/>
                  <w:bCs/>
                  <w:sz w:val="20"/>
                  <w:szCs w:val="20"/>
                  <w:highlight w:val="yellow"/>
                  <w:lang w:val="en-US"/>
                </w:rPr>
                <w:delText>…</w:delText>
              </w:r>
            </w:del>
          </w:p>
        </w:tc>
        <w:tc>
          <w:tcPr>
            <w:tcW w:w="1559" w:type="dxa"/>
            <w:vAlign w:val="center"/>
          </w:tcPr>
          <w:p w14:paraId="404F7CE0" w14:textId="015329BC" w:rsidR="00917115" w:rsidRPr="003A073C" w:rsidDel="00BF34C2" w:rsidRDefault="00917115" w:rsidP="00917115">
            <w:pPr>
              <w:jc w:val="center"/>
              <w:rPr>
                <w:del w:id="600" w:author="Schumann, Daniel" w:date="2024-11-25T09:37:00Z" w16du:dateUtc="2024-11-25T08:37:00Z"/>
                <w:color w:val="000000" w:themeColor="text1"/>
                <w:sz w:val="18"/>
                <w:szCs w:val="18"/>
                <w:highlight w:val="yellow"/>
              </w:rPr>
            </w:pPr>
            <w:del w:id="601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1701" w:type="dxa"/>
            <w:vAlign w:val="center"/>
          </w:tcPr>
          <w:p w14:paraId="45EE1C56" w14:textId="1270FD4D" w:rsidR="00917115" w:rsidRPr="003A073C" w:rsidDel="00BF34C2" w:rsidRDefault="00917115" w:rsidP="00917115">
            <w:pPr>
              <w:jc w:val="center"/>
              <w:rPr>
                <w:del w:id="602" w:author="Schumann, Daniel" w:date="2024-11-25T09:37:00Z" w16du:dateUtc="2024-11-25T08:37:00Z"/>
                <w:color w:val="000000" w:themeColor="text1"/>
                <w:sz w:val="18"/>
                <w:szCs w:val="18"/>
                <w:highlight w:val="yellow"/>
              </w:rPr>
            </w:pPr>
            <w:del w:id="603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1701" w:type="dxa"/>
            <w:vAlign w:val="center"/>
          </w:tcPr>
          <w:p w14:paraId="23BF5BCA" w14:textId="36E6BF84" w:rsidR="00917115" w:rsidRPr="003A073C" w:rsidDel="00BF34C2" w:rsidRDefault="00917115" w:rsidP="00917115">
            <w:pPr>
              <w:jc w:val="center"/>
              <w:rPr>
                <w:del w:id="604" w:author="Schumann, Daniel" w:date="2024-11-25T09:37:00Z" w16du:dateUtc="2024-11-25T08:37:00Z"/>
                <w:color w:val="000000" w:themeColor="text1"/>
                <w:sz w:val="18"/>
                <w:szCs w:val="18"/>
                <w:highlight w:val="yellow"/>
              </w:rPr>
            </w:pPr>
            <w:del w:id="605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1843" w:type="dxa"/>
            <w:vAlign w:val="center"/>
          </w:tcPr>
          <w:p w14:paraId="4E97621A" w14:textId="43DE7FA5" w:rsidR="00917115" w:rsidRPr="003F3BCE" w:rsidDel="00BF34C2" w:rsidRDefault="00917115" w:rsidP="00917115">
            <w:pPr>
              <w:jc w:val="center"/>
              <w:rPr>
                <w:del w:id="606" w:author="Schumann, Daniel" w:date="2024-11-25T09:37:00Z" w16du:dateUtc="2024-11-25T08:37:00Z"/>
                <w:color w:val="000000" w:themeColor="text1"/>
                <w:sz w:val="18"/>
                <w:szCs w:val="18"/>
              </w:rPr>
            </w:pPr>
            <w:del w:id="607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1558" w:type="dxa"/>
            <w:shd w:val="clear" w:color="auto" w:fill="auto"/>
            <w:vAlign w:val="center"/>
          </w:tcPr>
          <w:p w14:paraId="209B5CF5" w14:textId="58F87542" w:rsidR="00917115" w:rsidRPr="003A073C" w:rsidDel="00BF34C2" w:rsidRDefault="00917115" w:rsidP="00917115">
            <w:pPr>
              <w:jc w:val="center"/>
              <w:rPr>
                <w:del w:id="608" w:author="Schumann, Daniel" w:date="2024-11-25T09:37:00Z" w16du:dateUtc="2024-11-25T08:37:00Z"/>
                <w:color w:val="000000" w:themeColor="text1"/>
                <w:sz w:val="18"/>
                <w:szCs w:val="18"/>
                <w:highlight w:val="yellow"/>
              </w:rPr>
            </w:pPr>
            <w:del w:id="609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2088" w:type="dxa"/>
            <w:shd w:val="clear" w:color="auto" w:fill="EAF1DD" w:themeFill="accent3" w:themeFillTint="33"/>
            <w:vAlign w:val="center"/>
          </w:tcPr>
          <w:p w14:paraId="0349F0DC" w14:textId="6B24B93A" w:rsidR="00917115" w:rsidRPr="003A073C" w:rsidDel="00BF34C2" w:rsidRDefault="00917115" w:rsidP="00917115">
            <w:pPr>
              <w:jc w:val="center"/>
              <w:rPr>
                <w:del w:id="610" w:author="Schumann, Daniel" w:date="2024-11-25T09:37:00Z" w16du:dateUtc="2024-11-25T08:37:00Z"/>
                <w:color w:val="000000" w:themeColor="text1"/>
                <w:sz w:val="18"/>
                <w:szCs w:val="18"/>
                <w:highlight w:val="yellow"/>
              </w:rPr>
            </w:pPr>
            <w:del w:id="611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  <w:tc>
          <w:tcPr>
            <w:tcW w:w="1489" w:type="dxa"/>
            <w:shd w:val="clear" w:color="auto" w:fill="auto"/>
            <w:vAlign w:val="center"/>
          </w:tcPr>
          <w:p w14:paraId="46A9D0D5" w14:textId="6C94E997" w:rsidR="00917115" w:rsidRPr="003F3BCE" w:rsidDel="00BF34C2" w:rsidRDefault="00917115" w:rsidP="00917115">
            <w:pPr>
              <w:jc w:val="center"/>
              <w:rPr>
                <w:del w:id="612" w:author="Schumann, Daniel" w:date="2024-11-25T09:37:00Z" w16du:dateUtc="2024-11-25T08:37:00Z"/>
                <w:b/>
                <w:bCs/>
                <w:color w:val="000000" w:themeColor="text1"/>
                <w:sz w:val="18"/>
                <w:szCs w:val="18"/>
              </w:rPr>
            </w:pPr>
            <w:del w:id="613" w:author="Schumann, Daniel" w:date="2024-11-25T09:37:00Z" w16du:dateUtc="2024-11-25T08:37:00Z">
              <w:r w:rsidRPr="003A073C" w:rsidDel="00BF34C2">
                <w:rPr>
                  <w:color w:val="000000" w:themeColor="text1"/>
                  <w:sz w:val="18"/>
                  <w:szCs w:val="18"/>
                  <w:highlight w:val="yellow"/>
                </w:rPr>
                <w:delText>…</w:delText>
              </w:r>
            </w:del>
          </w:p>
        </w:tc>
      </w:tr>
    </w:tbl>
    <w:p w14:paraId="2A7DE262" w14:textId="0338FA18" w:rsidR="006D71D1" w:rsidRPr="00BF34C2" w:rsidDel="00BF34C2" w:rsidRDefault="006D71D1" w:rsidP="00BF34C2">
      <w:pPr>
        <w:pStyle w:val="berschrift3"/>
        <w:rPr>
          <w:del w:id="614" w:author="Schumann, Daniel" w:date="2024-11-25T09:37:00Z" w16du:dateUtc="2024-11-25T08:37:00Z"/>
          <w:u w:val="single"/>
          <w:rPrChange w:id="615" w:author="Schumann, Daniel" w:date="2024-11-25T09:40:00Z" w16du:dateUtc="2024-11-25T08:40:00Z">
            <w:rPr>
              <w:del w:id="616" w:author="Schumann, Daniel" w:date="2024-11-25T09:37:00Z" w16du:dateUtc="2024-11-25T08:37:00Z"/>
            </w:rPr>
          </w:rPrChange>
        </w:rPr>
        <w:pPrChange w:id="617" w:author="Schumann, Daniel" w:date="2024-11-25T09:40:00Z" w16du:dateUtc="2024-11-25T08:40:00Z">
          <w:pPr>
            <w:pStyle w:val="Listenabsatz"/>
            <w:numPr>
              <w:numId w:val="1"/>
            </w:numPr>
            <w:spacing w:line="380" w:lineRule="atLeast"/>
            <w:ind w:left="360" w:hanging="360"/>
          </w:pPr>
        </w:pPrChange>
      </w:pPr>
      <w:del w:id="618" w:author="Schumann, Daniel" w:date="2024-11-25T09:37:00Z" w16du:dateUtc="2024-11-25T08:37:00Z">
        <w:r w:rsidRPr="00BF34C2" w:rsidDel="00BF34C2">
          <w:rPr>
            <w:u w:val="single"/>
            <w:rPrChange w:id="619" w:author="Schumann, Daniel" w:date="2024-11-25T09:40:00Z" w16du:dateUtc="2024-11-25T08:40:00Z">
              <w:rPr/>
            </w:rPrChange>
          </w:rPr>
          <w:delText>Les offres suivantes ont été rejetées par la commission d’évaluation à cause de manque de capacité financière :</w:delText>
        </w:r>
      </w:del>
    </w:p>
    <w:p w14:paraId="3A628060" w14:textId="33921283" w:rsidR="006D71D1" w:rsidRPr="00BF34C2" w:rsidDel="00BF34C2" w:rsidRDefault="006D71D1" w:rsidP="00BF34C2">
      <w:pPr>
        <w:pStyle w:val="berschrift3"/>
        <w:rPr>
          <w:del w:id="620" w:author="Schumann, Daniel" w:date="2024-11-25T09:37:00Z" w16du:dateUtc="2024-11-25T08:37:00Z"/>
          <w:u w:val="single"/>
          <w:rPrChange w:id="621" w:author="Schumann, Daniel" w:date="2024-11-25T09:40:00Z" w16du:dateUtc="2024-11-25T08:40:00Z">
            <w:rPr>
              <w:del w:id="622" w:author="Schumann, Daniel" w:date="2024-11-25T09:37:00Z" w16du:dateUtc="2024-11-25T08:37:00Z"/>
            </w:rPr>
          </w:rPrChange>
        </w:rPr>
        <w:pPrChange w:id="623" w:author="Schumann, Daniel" w:date="2024-11-25T09:40:00Z" w16du:dateUtc="2024-11-25T08:40:00Z">
          <w:pPr>
            <w:pStyle w:val="Listenabsatz"/>
            <w:numPr>
              <w:ilvl w:val="1"/>
              <w:numId w:val="1"/>
            </w:numPr>
            <w:spacing w:before="0" w:after="0" w:line="380" w:lineRule="atLeast"/>
            <w:ind w:left="1077" w:hanging="357"/>
          </w:pPr>
        </w:pPrChange>
      </w:pPr>
      <w:del w:id="624" w:author="Schumann, Daniel" w:date="2024-11-25T09:37:00Z" w16du:dateUtc="2024-11-25T08:37:00Z">
        <w:r w:rsidRPr="00BF34C2" w:rsidDel="00BF34C2">
          <w:rPr>
            <w:u w:val="single"/>
            <w:rPrChange w:id="625" w:author="Schumann, Daniel" w:date="2024-11-25T09:40:00Z" w16du:dateUtc="2024-11-25T08:40:00Z">
              <w:rPr/>
            </w:rPrChange>
          </w:rPr>
          <w:delText>Entreprise</w:delText>
        </w:r>
        <w:r w:rsidR="00EE79F5" w:rsidRPr="00BF34C2" w:rsidDel="00BF34C2">
          <w:rPr>
            <w:u w:val="single"/>
            <w:rPrChange w:id="626" w:author="Schumann, Daniel" w:date="2024-11-25T09:40:00Z" w16du:dateUtc="2024-11-25T08:40:00Z">
              <w:rPr/>
            </w:rPrChange>
          </w:rPr>
          <w:delText xml:space="preserve"> </w:delText>
        </w:r>
        <w:r w:rsidRPr="00BF34C2" w:rsidDel="00BF34C2">
          <w:rPr>
            <w:iCs/>
            <w:color w:val="FF0000"/>
            <w:spacing w:val="-2"/>
            <w:sz w:val="18"/>
            <w:szCs w:val="18"/>
            <w:highlight w:val="yellow"/>
            <w:u w:val="single"/>
            <w:rPrChange w:id="627" w:author="Schumann, Daniel" w:date="2024-11-25T09:40:00Z" w16du:dateUtc="2024-11-25T08:40:00Z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</w:rPr>
            </w:rPrChange>
          </w:rPr>
          <w:delText>(insérer le nom de l’entreprise 1)</w:delText>
        </w:r>
        <w:r w:rsidRPr="00BF34C2" w:rsidDel="00BF34C2">
          <w:rPr>
            <w:spacing w:val="-2"/>
            <w:sz w:val="18"/>
            <w:szCs w:val="18"/>
            <w:highlight w:val="yellow"/>
            <w:u w:val="single"/>
            <w:rPrChange w:id="628" w:author="Schumann, Daniel" w:date="2024-11-25T09:40:00Z" w16du:dateUtc="2024-11-25T08:40:00Z">
              <w:rPr>
                <w:spacing w:val="-2"/>
                <w:sz w:val="18"/>
                <w:szCs w:val="18"/>
                <w:highlight w:val="yellow"/>
              </w:rPr>
            </w:rPrChange>
          </w:rPr>
          <w:delText> </w:delText>
        </w:r>
      </w:del>
    </w:p>
    <w:p w14:paraId="6FE3B43F" w14:textId="6204FB1E" w:rsidR="006D71D1" w:rsidRPr="00BF34C2" w:rsidDel="00BF34C2" w:rsidRDefault="006D71D1" w:rsidP="00BF34C2">
      <w:pPr>
        <w:pStyle w:val="berschrift3"/>
        <w:rPr>
          <w:del w:id="629" w:author="Schumann, Daniel" w:date="2024-11-25T09:37:00Z" w16du:dateUtc="2024-11-25T08:37:00Z"/>
          <w:u w:val="single"/>
          <w:rPrChange w:id="630" w:author="Schumann, Daniel" w:date="2024-11-25T09:40:00Z" w16du:dateUtc="2024-11-25T08:40:00Z">
            <w:rPr>
              <w:del w:id="631" w:author="Schumann, Daniel" w:date="2024-11-25T09:37:00Z" w16du:dateUtc="2024-11-25T08:37:00Z"/>
            </w:rPr>
          </w:rPrChange>
        </w:rPr>
        <w:pPrChange w:id="632" w:author="Schumann, Daniel" w:date="2024-11-25T09:40:00Z" w16du:dateUtc="2024-11-25T08:40:00Z">
          <w:pPr>
            <w:pStyle w:val="Listenabsatz"/>
            <w:numPr>
              <w:ilvl w:val="1"/>
              <w:numId w:val="1"/>
            </w:numPr>
            <w:spacing w:before="0" w:after="0" w:line="380" w:lineRule="atLeast"/>
            <w:ind w:left="1077" w:hanging="357"/>
          </w:pPr>
        </w:pPrChange>
      </w:pPr>
      <w:del w:id="633" w:author="Schumann, Daniel" w:date="2024-11-25T09:37:00Z" w16du:dateUtc="2024-11-25T08:37:00Z">
        <w:r w:rsidRPr="00BF34C2" w:rsidDel="00BF34C2">
          <w:rPr>
            <w:u w:val="single"/>
            <w:rPrChange w:id="634" w:author="Schumann, Daniel" w:date="2024-11-25T09:40:00Z" w16du:dateUtc="2024-11-25T08:40:00Z">
              <w:rPr/>
            </w:rPrChange>
          </w:rPr>
          <w:delText>Entreprise</w:delText>
        </w:r>
        <w:r w:rsidR="00EE79F5" w:rsidRPr="00BF34C2" w:rsidDel="00BF34C2">
          <w:rPr>
            <w:u w:val="single"/>
            <w:rPrChange w:id="635" w:author="Schumann, Daniel" w:date="2024-11-25T09:40:00Z" w16du:dateUtc="2024-11-25T08:40:00Z">
              <w:rPr/>
            </w:rPrChange>
          </w:rPr>
          <w:delText xml:space="preserve"> </w:delText>
        </w:r>
        <w:r w:rsidRPr="00BF34C2" w:rsidDel="00BF34C2">
          <w:rPr>
            <w:iCs/>
            <w:color w:val="FF0000"/>
            <w:spacing w:val="-2"/>
            <w:sz w:val="18"/>
            <w:szCs w:val="18"/>
            <w:highlight w:val="yellow"/>
            <w:u w:val="single"/>
            <w:rPrChange w:id="636" w:author="Schumann, Daniel" w:date="2024-11-25T09:40:00Z" w16du:dateUtc="2024-11-25T08:40:00Z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</w:rPr>
            </w:rPrChange>
          </w:rPr>
          <w:delText>(insérer le nom de l’entreprise</w:delText>
        </w:r>
        <w:r w:rsidR="00917115" w:rsidRPr="00BF34C2" w:rsidDel="00BF34C2">
          <w:rPr>
            <w:iCs/>
            <w:color w:val="FF0000"/>
            <w:spacing w:val="-2"/>
            <w:sz w:val="18"/>
            <w:szCs w:val="18"/>
            <w:highlight w:val="yellow"/>
            <w:u w:val="single"/>
            <w:rPrChange w:id="637" w:author="Schumann, Daniel" w:date="2024-11-25T09:40:00Z" w16du:dateUtc="2024-11-25T08:40:00Z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</w:rPr>
            </w:rPrChange>
          </w:rPr>
          <w:delText xml:space="preserve"> </w:delText>
        </w:r>
        <w:r w:rsidR="00383FE1" w:rsidRPr="00BF34C2" w:rsidDel="00BF34C2">
          <w:rPr>
            <w:iCs/>
            <w:color w:val="FF0000"/>
            <w:spacing w:val="-2"/>
            <w:sz w:val="18"/>
            <w:szCs w:val="18"/>
            <w:highlight w:val="yellow"/>
            <w:u w:val="single"/>
            <w:rPrChange w:id="638" w:author="Schumann, Daniel" w:date="2024-11-25T09:40:00Z" w16du:dateUtc="2024-11-25T08:40:00Z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</w:rPr>
            </w:rPrChange>
          </w:rPr>
          <w:delText>2)</w:delText>
        </w:r>
        <w:r w:rsidR="00383FE1" w:rsidRPr="00BF34C2" w:rsidDel="00BF34C2">
          <w:rPr>
            <w:spacing w:val="-2"/>
            <w:sz w:val="18"/>
            <w:szCs w:val="18"/>
            <w:highlight w:val="yellow"/>
            <w:u w:val="single"/>
            <w:rPrChange w:id="639" w:author="Schumann, Daniel" w:date="2024-11-25T09:40:00Z" w16du:dateUtc="2024-11-25T08:40:00Z">
              <w:rPr>
                <w:spacing w:val="-2"/>
                <w:sz w:val="18"/>
                <w:szCs w:val="18"/>
                <w:highlight w:val="yellow"/>
              </w:rPr>
            </w:rPrChange>
          </w:rPr>
          <w:delText> </w:delText>
        </w:r>
      </w:del>
    </w:p>
    <w:p w14:paraId="0D86B8C5" w14:textId="6C8BB61F" w:rsidR="00C54620" w:rsidRPr="00BF34C2" w:rsidDel="00BF34C2" w:rsidRDefault="00C54620" w:rsidP="00BF34C2">
      <w:pPr>
        <w:pStyle w:val="berschrift3"/>
        <w:rPr>
          <w:del w:id="640" w:author="Schumann, Daniel" w:date="2024-11-25T09:37:00Z" w16du:dateUtc="2024-11-25T08:37:00Z"/>
          <w:u w:val="single"/>
          <w:rPrChange w:id="641" w:author="Schumann, Daniel" w:date="2024-11-25T09:40:00Z" w16du:dateUtc="2024-11-25T08:40:00Z">
            <w:rPr>
              <w:del w:id="642" w:author="Schumann, Daniel" w:date="2024-11-25T09:37:00Z" w16du:dateUtc="2024-11-25T08:37:00Z"/>
            </w:rPr>
          </w:rPrChange>
        </w:rPr>
        <w:pPrChange w:id="643" w:author="Schumann, Daniel" w:date="2024-11-25T09:40:00Z" w16du:dateUtc="2024-11-25T08:40:00Z">
          <w:pPr>
            <w:pStyle w:val="Listenabsatz"/>
            <w:numPr>
              <w:ilvl w:val="1"/>
              <w:numId w:val="1"/>
            </w:numPr>
            <w:spacing w:before="0" w:after="0" w:line="380" w:lineRule="atLeast"/>
            <w:ind w:left="1077" w:hanging="357"/>
          </w:pPr>
        </w:pPrChange>
      </w:pPr>
      <w:del w:id="644" w:author="Schumann, Daniel" w:date="2024-11-25T09:37:00Z" w16du:dateUtc="2024-11-25T08:37:00Z">
        <w:r w:rsidRPr="00BF34C2" w:rsidDel="00BF34C2">
          <w:rPr>
            <w:sz w:val="18"/>
            <w:szCs w:val="18"/>
            <w:highlight w:val="yellow"/>
            <w:u w:val="single"/>
            <w:rPrChange w:id="645" w:author="Schumann, Daniel" w:date="2024-11-25T09:40:00Z" w16du:dateUtc="2024-11-25T08:40:00Z">
              <w:rPr>
                <w:sz w:val="18"/>
                <w:szCs w:val="18"/>
                <w:highlight w:val="yellow"/>
              </w:rPr>
            </w:rPrChange>
          </w:rPr>
          <w:delText xml:space="preserve">…. </w:delText>
        </w:r>
      </w:del>
    </w:p>
    <w:p w14:paraId="046B15FE" w14:textId="189E7DFC" w:rsidR="00A3588B" w:rsidRPr="000E7082" w:rsidRDefault="00384DBD" w:rsidP="00BF34C2">
      <w:pPr>
        <w:pStyle w:val="berschrift3"/>
        <w:pPrChange w:id="646" w:author="Schumann, Daniel" w:date="2024-11-25T09:40:00Z" w16du:dateUtc="2024-11-25T08:40:00Z">
          <w:pPr>
            <w:pStyle w:val="berschrift4"/>
          </w:pPr>
        </w:pPrChange>
      </w:pPr>
      <w:bookmarkStart w:id="647" w:name="_Toc183420057"/>
      <w:r w:rsidRPr="00BF34C2">
        <w:rPr>
          <w:u w:val="single"/>
          <w:rPrChange w:id="648" w:author="Schumann, Daniel" w:date="2024-11-25T09:40:00Z" w16du:dateUtc="2024-11-25T08:40:00Z">
            <w:rPr/>
          </w:rPrChange>
        </w:rPr>
        <w:t xml:space="preserve">B - </w:t>
      </w:r>
      <w:r w:rsidR="00A3588B" w:rsidRPr="00BF34C2">
        <w:rPr>
          <w:u w:val="single"/>
          <w:rPrChange w:id="649" w:author="Schumann, Daniel" w:date="2024-11-25T09:40:00Z" w16du:dateUtc="2024-11-25T08:40:00Z">
            <w:rPr/>
          </w:rPrChange>
        </w:rPr>
        <w:t xml:space="preserve">Vérification des </w:t>
      </w:r>
      <w:proofErr w:type="spellStart"/>
      <w:r w:rsidR="00A3588B" w:rsidRPr="00BF34C2">
        <w:rPr>
          <w:u w:val="single"/>
          <w:rPrChange w:id="650" w:author="Schumann, Daniel" w:date="2024-11-25T09:40:00Z" w16du:dateUtc="2024-11-25T08:40:00Z">
            <w:rPr/>
          </w:rPrChange>
        </w:rPr>
        <w:t>offres</w:t>
      </w:r>
      <w:proofErr w:type="spellEnd"/>
      <w:r w:rsidR="00A3588B" w:rsidRPr="00BF34C2">
        <w:rPr>
          <w:u w:val="single"/>
          <w:rPrChange w:id="651" w:author="Schumann, Daniel" w:date="2024-11-25T09:40:00Z" w16du:dateUtc="2024-11-25T08:40:00Z">
            <w:rPr/>
          </w:rPrChange>
        </w:rPr>
        <w:t xml:space="preserve"> </w:t>
      </w:r>
      <w:proofErr w:type="spellStart"/>
      <w:r w:rsidR="00A3588B" w:rsidRPr="00BF34C2">
        <w:rPr>
          <w:u w:val="single"/>
          <w:rPrChange w:id="652" w:author="Schumann, Daniel" w:date="2024-11-25T09:40:00Z" w16du:dateUtc="2024-11-25T08:40:00Z">
            <w:rPr/>
          </w:rPrChange>
        </w:rPr>
        <w:t>financières</w:t>
      </w:r>
      <w:proofErr w:type="spellEnd"/>
      <w:r w:rsidR="0020631E" w:rsidRPr="0020631E">
        <w:rPr>
          <w:sz w:val="22"/>
          <w:szCs w:val="24"/>
        </w:rPr>
        <w:t xml:space="preserve"> </w:t>
      </w:r>
      <w:r w:rsidR="0020631E" w:rsidRPr="00302C29">
        <w:rPr>
          <w:color w:val="FF0000"/>
          <w:sz w:val="22"/>
          <w:szCs w:val="24"/>
        </w:rPr>
        <w:t>(</w:t>
      </w:r>
      <w:proofErr w:type="spellStart"/>
      <w:r w:rsidR="0020631E" w:rsidRPr="00302C29">
        <w:rPr>
          <w:color w:val="FF0000"/>
          <w:sz w:val="22"/>
          <w:szCs w:val="24"/>
        </w:rPr>
        <w:t>Annexe</w:t>
      </w:r>
      <w:proofErr w:type="spellEnd"/>
      <w:r w:rsidR="0020631E" w:rsidRPr="00302C29">
        <w:rPr>
          <w:color w:val="FF0000"/>
          <w:sz w:val="22"/>
          <w:szCs w:val="24"/>
        </w:rPr>
        <w:t xml:space="preserve"> N°</w:t>
      </w:r>
      <w:del w:id="653" w:author="Schumann, Daniel" w:date="2024-11-25T09:41:00Z" w16du:dateUtc="2024-11-25T08:41:00Z">
        <w:r w:rsidR="00302C29" w:rsidRPr="00302C29" w:rsidDel="009261C8">
          <w:rPr>
            <w:color w:val="FF0000"/>
            <w:sz w:val="22"/>
            <w:szCs w:val="24"/>
          </w:rPr>
          <w:delText>10</w:delText>
        </w:r>
      </w:del>
      <w:ins w:id="654" w:author="Schumann, Daniel" w:date="2024-11-25T09:41:00Z" w16du:dateUtc="2024-11-25T08:41:00Z">
        <w:r w:rsidR="009261C8">
          <w:rPr>
            <w:color w:val="FF0000"/>
            <w:sz w:val="22"/>
            <w:szCs w:val="24"/>
          </w:rPr>
          <w:t>9</w:t>
        </w:r>
      </w:ins>
      <w:r w:rsidR="0020631E" w:rsidRPr="00302C29">
        <w:rPr>
          <w:color w:val="FF0000"/>
          <w:sz w:val="22"/>
          <w:szCs w:val="24"/>
        </w:rPr>
        <w:t xml:space="preserve">: </w:t>
      </w:r>
      <w:proofErr w:type="spellStart"/>
      <w:r w:rsidR="0020631E" w:rsidRPr="00302C29">
        <w:rPr>
          <w:color w:val="FF0000"/>
          <w:sz w:val="22"/>
          <w:szCs w:val="24"/>
        </w:rPr>
        <w:t>Offres</w:t>
      </w:r>
      <w:proofErr w:type="spellEnd"/>
      <w:r w:rsidR="0020631E" w:rsidRPr="00302C29">
        <w:rPr>
          <w:color w:val="FF0000"/>
          <w:sz w:val="22"/>
          <w:szCs w:val="24"/>
        </w:rPr>
        <w:t xml:space="preserve"> </w:t>
      </w:r>
      <w:proofErr w:type="spellStart"/>
      <w:r w:rsidR="0020631E" w:rsidRPr="00302C29">
        <w:rPr>
          <w:color w:val="FF0000"/>
          <w:sz w:val="22"/>
          <w:szCs w:val="24"/>
        </w:rPr>
        <w:t>financières</w:t>
      </w:r>
      <w:proofErr w:type="spellEnd"/>
      <w:r w:rsidR="0020631E" w:rsidRPr="00302C29">
        <w:rPr>
          <w:color w:val="FF0000"/>
          <w:sz w:val="22"/>
          <w:szCs w:val="24"/>
        </w:rPr>
        <w:t xml:space="preserve"> des </w:t>
      </w:r>
      <w:r w:rsidR="00302C29" w:rsidRPr="00302C29">
        <w:rPr>
          <w:color w:val="FF0000"/>
          <w:sz w:val="22"/>
          <w:szCs w:val="24"/>
        </w:rPr>
        <w:t>soumissionnaires</w:t>
      </w:r>
      <w:r w:rsidR="00501556">
        <w:rPr>
          <w:color w:val="FF0000"/>
          <w:sz w:val="22"/>
          <w:szCs w:val="24"/>
        </w:rPr>
        <w:t xml:space="preserve"> – vérifications &amp; corrections</w:t>
      </w:r>
      <w:r w:rsidR="0020631E" w:rsidRPr="00302C29">
        <w:rPr>
          <w:color w:val="FF0000"/>
          <w:sz w:val="22"/>
          <w:szCs w:val="24"/>
        </w:rPr>
        <w:t>)</w:t>
      </w:r>
      <w:bookmarkEnd w:id="647"/>
    </w:p>
    <w:p w14:paraId="1B375C23" w14:textId="77777777" w:rsidR="00744704" w:rsidRPr="003F3BCE" w:rsidRDefault="00C14F2D" w:rsidP="00E374B2">
      <w:pPr>
        <w:spacing w:after="120" w:line="380" w:lineRule="atLeast"/>
        <w:rPr>
          <w:sz w:val="22"/>
          <w:szCs w:val="22"/>
        </w:rPr>
      </w:pPr>
      <w:r w:rsidRPr="003F3BCE">
        <w:rPr>
          <w:sz w:val="22"/>
          <w:szCs w:val="22"/>
        </w:rPr>
        <w:t>La commission d'</w:t>
      </w:r>
      <w:r w:rsidR="00483224" w:rsidRPr="003F3BCE">
        <w:rPr>
          <w:sz w:val="22"/>
          <w:szCs w:val="22"/>
        </w:rPr>
        <w:t>évaluation</w:t>
      </w:r>
      <w:r w:rsidR="0020631E">
        <w:rPr>
          <w:sz w:val="22"/>
          <w:szCs w:val="22"/>
        </w:rPr>
        <w:t xml:space="preserve"> </w:t>
      </w:r>
      <w:r w:rsidR="00877259" w:rsidRPr="003F3BCE">
        <w:rPr>
          <w:sz w:val="22"/>
          <w:szCs w:val="22"/>
        </w:rPr>
        <w:t>a procédé aux opérations de la vérification arithmétique des sous totaux, des totaux Hors Taxes, de la TVA, et des totaux TTC de</w:t>
      </w:r>
      <w:r w:rsidRPr="003F3BCE">
        <w:rPr>
          <w:sz w:val="22"/>
          <w:szCs w:val="22"/>
        </w:rPr>
        <w:t>s</w:t>
      </w:r>
      <w:r w:rsidR="0020631E">
        <w:rPr>
          <w:sz w:val="22"/>
          <w:szCs w:val="22"/>
        </w:rPr>
        <w:t xml:space="preserve"> </w:t>
      </w:r>
      <w:r w:rsidRPr="003F3BCE">
        <w:rPr>
          <w:sz w:val="22"/>
          <w:szCs w:val="22"/>
        </w:rPr>
        <w:t>Bordereaux des prix et</w:t>
      </w:r>
      <w:r w:rsidR="0020631E">
        <w:rPr>
          <w:sz w:val="22"/>
          <w:szCs w:val="22"/>
        </w:rPr>
        <w:t xml:space="preserve"> </w:t>
      </w:r>
      <w:r w:rsidRPr="003F3BCE">
        <w:rPr>
          <w:sz w:val="22"/>
          <w:szCs w:val="22"/>
        </w:rPr>
        <w:t xml:space="preserve">de leurs conformités avec les </w:t>
      </w:r>
      <w:r w:rsidR="00A6302C" w:rsidRPr="003F3BCE">
        <w:rPr>
          <w:sz w:val="22"/>
          <w:szCs w:val="22"/>
        </w:rPr>
        <w:t>s</w:t>
      </w:r>
      <w:r w:rsidRPr="003F3BCE">
        <w:rPr>
          <w:sz w:val="22"/>
          <w:szCs w:val="22"/>
        </w:rPr>
        <w:t>ous-détails des prix</w:t>
      </w:r>
      <w:r w:rsidR="002F6ED3">
        <w:rPr>
          <w:sz w:val="22"/>
          <w:szCs w:val="22"/>
        </w:rPr>
        <w:t xml:space="preserve"> des offres qui ont dépassé l’étape A-1 et A-2 de l’évaluation d’offres</w:t>
      </w:r>
      <w:r w:rsidR="00744704" w:rsidRPr="003F3BCE">
        <w:rPr>
          <w:sz w:val="22"/>
          <w:szCs w:val="22"/>
        </w:rPr>
        <w:t>.</w:t>
      </w:r>
    </w:p>
    <w:tbl>
      <w:tblPr>
        <w:tblW w:w="11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852"/>
        <w:gridCol w:w="2421"/>
        <w:gridCol w:w="2421"/>
      </w:tblGrid>
      <w:tr w:rsidR="00BE42BE" w:rsidRPr="00E71C5A" w14:paraId="18D45348" w14:textId="77777777" w:rsidTr="007542C4">
        <w:trPr>
          <w:trHeight w:val="25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35D65A4C" w14:textId="77777777"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Pli N°</w:t>
            </w:r>
          </w:p>
        </w:tc>
        <w:tc>
          <w:tcPr>
            <w:tcW w:w="5852" w:type="dxa"/>
            <w:shd w:val="pct12" w:color="auto" w:fill="auto"/>
            <w:vAlign w:val="center"/>
          </w:tcPr>
          <w:p w14:paraId="7B52D632" w14:textId="77777777"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2421" w:type="dxa"/>
            <w:shd w:val="pct12" w:color="auto" w:fill="auto"/>
          </w:tcPr>
          <w:p w14:paraId="33F02C08" w14:textId="77777777" w:rsidR="00BE42BE" w:rsidRPr="003F3BCE" w:rsidRDefault="00BE42BE" w:rsidP="00BE42BE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Offres </w:t>
            </w:r>
            <w:r w:rsidR="00886FA4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financières DT</w:t>
            </w: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(TTC)</w:t>
            </w:r>
          </w:p>
          <w:p w14:paraId="1FD61017" w14:textId="77777777" w:rsidR="00BE42BE" w:rsidRPr="003F3BCE" w:rsidRDefault="00886FA4" w:rsidP="00BE42BE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Avant</w:t>
            </w:r>
            <w:r w:rsidR="00BE42BE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vérification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72340C62" w14:textId="77777777" w:rsidR="00BE42BE" w:rsidRPr="003F3BCE" w:rsidRDefault="00BE42BE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Offres </w:t>
            </w:r>
            <w:r w:rsidR="00886FA4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financières DT</w:t>
            </w: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(TTC)</w:t>
            </w:r>
          </w:p>
          <w:p w14:paraId="51CBF71F" w14:textId="77777777" w:rsidR="00BE42BE" w:rsidRPr="003F3BCE" w:rsidRDefault="00886FA4" w:rsidP="00AC71B8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Après</w:t>
            </w:r>
            <w:r w:rsidR="00BE42BE"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 xml:space="preserve"> vérification</w:t>
            </w:r>
          </w:p>
        </w:tc>
      </w:tr>
      <w:tr w:rsidR="00152397" w:rsidRPr="00E71C5A" w14:paraId="5264A7A3" w14:textId="77777777" w:rsidTr="007542C4">
        <w:trPr>
          <w:trHeight w:val="33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248B9DAA" w14:textId="77777777"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1</w:t>
            </w:r>
          </w:p>
        </w:tc>
        <w:tc>
          <w:tcPr>
            <w:tcW w:w="5852" w:type="dxa"/>
            <w:vAlign w:val="center"/>
          </w:tcPr>
          <w:p w14:paraId="1B2C588E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0F4DF23E" w14:textId="77777777"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3C52DFE8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14:paraId="07AA9FB8" w14:textId="77777777" w:rsidTr="006D71D1">
        <w:trPr>
          <w:trHeight w:val="32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7A8008AE" w14:textId="77777777"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2</w:t>
            </w:r>
          </w:p>
        </w:tc>
        <w:tc>
          <w:tcPr>
            <w:tcW w:w="5852" w:type="dxa"/>
            <w:vAlign w:val="center"/>
          </w:tcPr>
          <w:p w14:paraId="1CD9EDB4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6F80DAD8" w14:textId="77777777"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3D58831C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7A5D2B" w:rsidRPr="00886FA4" w14:paraId="638192E6" w14:textId="77777777" w:rsidTr="007542C4">
        <w:trPr>
          <w:trHeight w:val="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7BE0174" w14:textId="77777777" w:rsidR="007A5D2B" w:rsidRPr="003F3BCE" w:rsidRDefault="007A5D2B" w:rsidP="007E00F2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3</w:t>
            </w: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8E0B" w14:textId="77777777" w:rsidR="007A5D2B" w:rsidRPr="003F3BCE" w:rsidRDefault="003A073C" w:rsidP="00383FE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F9BD" w14:textId="77777777" w:rsidR="007A5D2B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07494EA" w14:textId="77777777" w:rsidR="007A5D2B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14:paraId="2C50B3CC" w14:textId="77777777" w:rsidTr="007542C4">
        <w:trPr>
          <w:trHeight w:val="13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7CED5CBD" w14:textId="77777777"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4</w:t>
            </w:r>
          </w:p>
        </w:tc>
        <w:tc>
          <w:tcPr>
            <w:tcW w:w="5852" w:type="dxa"/>
            <w:vAlign w:val="center"/>
          </w:tcPr>
          <w:p w14:paraId="390BC109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12F95236" w14:textId="77777777" w:rsidR="00152397" w:rsidRPr="003F3BCE" w:rsidRDefault="003A073C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01D3903A" w14:textId="77777777" w:rsidR="00152397" w:rsidRPr="003F3BCE" w:rsidRDefault="003A073C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  <w:tr w:rsidR="00152397" w:rsidRPr="00E71C5A" w14:paraId="0C577BCE" w14:textId="77777777" w:rsidTr="007542C4">
        <w:trPr>
          <w:trHeight w:val="71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2F0E71D4" w14:textId="77777777" w:rsidR="00152397" w:rsidRPr="003F3BCE" w:rsidRDefault="00152397" w:rsidP="00152397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5</w:t>
            </w:r>
          </w:p>
        </w:tc>
        <w:tc>
          <w:tcPr>
            <w:tcW w:w="5852" w:type="dxa"/>
            <w:vAlign w:val="center"/>
          </w:tcPr>
          <w:p w14:paraId="58319EE4" w14:textId="77777777" w:rsidR="00152397" w:rsidRPr="003F3BCE" w:rsidRDefault="003A073C" w:rsidP="00B265C8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2421" w:type="dxa"/>
            <w:vAlign w:val="center"/>
          </w:tcPr>
          <w:p w14:paraId="02A9789C" w14:textId="77777777" w:rsidR="00152397" w:rsidRPr="003F3BCE" w:rsidRDefault="003A073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3A849BBD" w14:textId="77777777" w:rsidR="00152397" w:rsidRPr="003F3BCE" w:rsidRDefault="003A073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</w:tbl>
    <w:p w14:paraId="133545A9" w14:textId="77777777" w:rsidR="00491CC4" w:rsidRPr="00E71C5A" w:rsidRDefault="00491CC4">
      <w:pPr>
        <w:pStyle w:val="berschrift4"/>
      </w:pPr>
      <w:r w:rsidRPr="00E71C5A">
        <w:t>Classement des offres financières</w:t>
      </w:r>
    </w:p>
    <w:p w14:paraId="7DBE243B" w14:textId="77777777" w:rsidR="00491CC4" w:rsidRDefault="001D2103" w:rsidP="00FA089F">
      <w:pPr>
        <w:spacing w:before="0" w:after="120" w:line="380" w:lineRule="atLeast"/>
        <w:rPr>
          <w:spacing w:val="-2"/>
          <w:sz w:val="22"/>
          <w:szCs w:val="22"/>
        </w:rPr>
      </w:pPr>
      <w:r w:rsidRPr="003F3BCE">
        <w:rPr>
          <w:spacing w:val="-2"/>
          <w:sz w:val="22"/>
          <w:szCs w:val="22"/>
        </w:rPr>
        <w:t>L</w:t>
      </w:r>
      <w:r w:rsidR="00491CC4" w:rsidRPr="003F3BCE">
        <w:rPr>
          <w:spacing w:val="-2"/>
          <w:sz w:val="22"/>
          <w:szCs w:val="22"/>
        </w:rPr>
        <w:t>a commission d'évaluation a procédé au classement des offres financières</w:t>
      </w:r>
      <w:r w:rsidR="0020631E">
        <w:rPr>
          <w:spacing w:val="-2"/>
          <w:sz w:val="22"/>
          <w:szCs w:val="22"/>
        </w:rPr>
        <w:t xml:space="preserve"> </w:t>
      </w:r>
      <w:r w:rsidR="00E34CD4" w:rsidRPr="003F3BCE">
        <w:rPr>
          <w:spacing w:val="-2"/>
          <w:sz w:val="22"/>
          <w:szCs w:val="22"/>
        </w:rPr>
        <w:t xml:space="preserve">vérifiées </w:t>
      </w:r>
      <w:r w:rsidR="0020631E">
        <w:rPr>
          <w:spacing w:val="-2"/>
          <w:sz w:val="22"/>
          <w:szCs w:val="22"/>
        </w:rPr>
        <w:t xml:space="preserve">par ordre </w:t>
      </w:r>
      <w:proofErr w:type="gramStart"/>
      <w:r w:rsidR="0020631E">
        <w:rPr>
          <w:spacing w:val="-2"/>
          <w:sz w:val="22"/>
          <w:szCs w:val="22"/>
        </w:rPr>
        <w:t>croissant</w:t>
      </w:r>
      <w:r w:rsidR="00E34CD4" w:rsidRPr="003F3BCE">
        <w:rPr>
          <w:spacing w:val="-2"/>
          <w:sz w:val="22"/>
          <w:szCs w:val="22"/>
        </w:rPr>
        <w:t>:</w:t>
      </w:r>
      <w:proofErr w:type="gramEnd"/>
    </w:p>
    <w:tbl>
      <w:tblPr>
        <w:tblW w:w="116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5852"/>
        <w:gridCol w:w="2421"/>
        <w:gridCol w:w="2421"/>
      </w:tblGrid>
      <w:tr w:rsidR="0030706D" w:rsidRPr="00E71C5A" w14:paraId="1B153A50" w14:textId="77777777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0280E259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N°</w:t>
            </w:r>
          </w:p>
        </w:tc>
        <w:tc>
          <w:tcPr>
            <w:tcW w:w="5852" w:type="dxa"/>
            <w:shd w:val="pct12" w:color="auto" w:fill="auto"/>
            <w:vAlign w:val="center"/>
          </w:tcPr>
          <w:p w14:paraId="25782E00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Soumissionnaire</w:t>
            </w:r>
          </w:p>
        </w:tc>
        <w:tc>
          <w:tcPr>
            <w:tcW w:w="2421" w:type="dxa"/>
            <w:shd w:val="pct12" w:color="auto" w:fill="auto"/>
          </w:tcPr>
          <w:p w14:paraId="0E897C4A" w14:textId="77777777" w:rsidR="0030706D" w:rsidRPr="003F3BCE" w:rsidRDefault="0030706D" w:rsidP="0030706D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Offres financières DT (TTC)</w:t>
            </w:r>
          </w:p>
          <w:p w14:paraId="4B71D589" w14:textId="77777777" w:rsidR="0030706D" w:rsidRPr="003F3BCE" w:rsidRDefault="0030706D" w:rsidP="0030706D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 w:rsidRPr="003F3BCE">
              <w:rPr>
                <w:b/>
                <w:bCs/>
                <w:spacing w:val="-2"/>
                <w:sz w:val="18"/>
                <w:szCs w:val="18"/>
                <w:lang w:eastAsia="fr-FR"/>
              </w:rPr>
              <w:t>Après vérification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6919BA84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  <w:r>
              <w:rPr>
                <w:b/>
                <w:bCs/>
                <w:spacing w:val="-2"/>
                <w:sz w:val="18"/>
                <w:szCs w:val="18"/>
                <w:lang w:eastAsia="fr-FR"/>
              </w:rPr>
              <w:t>Classement</w:t>
            </w:r>
          </w:p>
        </w:tc>
      </w:tr>
      <w:tr w:rsidR="0030706D" w:rsidRPr="00E71C5A" w14:paraId="5BC0B8CC" w14:textId="77777777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186AD92B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14:paraId="561A12BF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1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414E1835" w14:textId="77777777"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6C037587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14:paraId="4F1B5100" w14:textId="77777777" w:rsidTr="001C28D5">
        <w:trPr>
          <w:trHeight w:val="325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0B7E5496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14:paraId="087FB63E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2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267F2165" w14:textId="77777777"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7630F45B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886FA4" w14:paraId="5F0AF33D" w14:textId="77777777" w:rsidTr="001C28D5">
        <w:trPr>
          <w:trHeight w:val="40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5FF5646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9D24" w14:textId="77777777" w:rsidR="0030706D" w:rsidRPr="003F3BCE" w:rsidRDefault="0030706D" w:rsidP="00383FE1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3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1C29" w14:textId="77777777"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21F1F91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14:paraId="742F1D97" w14:textId="77777777" w:rsidTr="001C28D5">
        <w:trPr>
          <w:trHeight w:val="489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422244C6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14:paraId="37B54310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sz w:val="18"/>
                <w:szCs w:val="18"/>
                <w:lang w:eastAsia="fr-FR"/>
              </w:rPr>
              <w:t xml:space="preserve">Entreprise 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nom de l’entreprise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…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vAlign w:val="center"/>
          </w:tcPr>
          <w:p w14:paraId="3FDA7C34" w14:textId="77777777" w:rsidR="0030706D" w:rsidRPr="003F3BCE" w:rsidRDefault="0030706D" w:rsidP="00383FE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3BDBA3FE" w14:textId="77777777" w:rsidR="0030706D" w:rsidRPr="003F3BCE" w:rsidRDefault="0030706D" w:rsidP="00383FE1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classement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lang w:eastAsia="fr-FR"/>
              </w:rPr>
              <w:t>)</w:t>
            </w:r>
          </w:p>
        </w:tc>
      </w:tr>
      <w:tr w:rsidR="0030706D" w:rsidRPr="00E71C5A" w14:paraId="208AF088" w14:textId="77777777" w:rsidTr="00917115">
        <w:trPr>
          <w:trHeight w:val="243"/>
          <w:jc w:val="center"/>
        </w:trPr>
        <w:tc>
          <w:tcPr>
            <w:tcW w:w="988" w:type="dxa"/>
            <w:shd w:val="clear" w:color="auto" w:fill="DDD9C3" w:themeFill="background2" w:themeFillShade="E6"/>
            <w:vAlign w:val="center"/>
          </w:tcPr>
          <w:p w14:paraId="4E8F0D49" w14:textId="77777777" w:rsidR="0030706D" w:rsidRPr="003F3BCE" w:rsidRDefault="0030706D" w:rsidP="0027056C">
            <w:pPr>
              <w:jc w:val="center"/>
              <w:rPr>
                <w:b/>
                <w:bCs/>
                <w:spacing w:val="-2"/>
                <w:sz w:val="18"/>
                <w:szCs w:val="18"/>
                <w:lang w:eastAsia="fr-FR"/>
              </w:rPr>
            </w:pPr>
          </w:p>
        </w:tc>
        <w:tc>
          <w:tcPr>
            <w:tcW w:w="5852" w:type="dxa"/>
            <w:vAlign w:val="center"/>
          </w:tcPr>
          <w:p w14:paraId="60FD84DB" w14:textId="77777777" w:rsidR="0030706D" w:rsidRPr="003F3BCE" w:rsidRDefault="0030706D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461FD3">
              <w:rPr>
                <w:b/>
                <w:bCs/>
                <w:sz w:val="20"/>
                <w:szCs w:val="20"/>
                <w:highlight w:val="yellow"/>
                <w:lang w:val="en-US"/>
              </w:rPr>
              <w:t>…</w:t>
            </w:r>
          </w:p>
        </w:tc>
        <w:tc>
          <w:tcPr>
            <w:tcW w:w="2421" w:type="dxa"/>
            <w:vAlign w:val="center"/>
          </w:tcPr>
          <w:p w14:paraId="78DEAF81" w14:textId="77777777" w:rsidR="0030706D" w:rsidRPr="003F3BCE" w:rsidRDefault="0030706D" w:rsidP="0027056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  <w:tc>
          <w:tcPr>
            <w:tcW w:w="2421" w:type="dxa"/>
            <w:shd w:val="clear" w:color="auto" w:fill="EAF1DD" w:themeFill="accent3" w:themeFillTint="33"/>
            <w:vAlign w:val="center"/>
          </w:tcPr>
          <w:p w14:paraId="11FFE1ED" w14:textId="77777777" w:rsidR="0030706D" w:rsidRPr="003F3BCE" w:rsidRDefault="0030706D" w:rsidP="0027056C">
            <w:pPr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3A073C">
              <w:rPr>
                <w:color w:val="000000" w:themeColor="text1"/>
                <w:sz w:val="18"/>
                <w:szCs w:val="18"/>
                <w:highlight w:val="yellow"/>
              </w:rPr>
              <w:t>…</w:t>
            </w:r>
          </w:p>
        </w:tc>
      </w:tr>
    </w:tbl>
    <w:p w14:paraId="0D3A4410" w14:textId="77777777" w:rsidR="003F3BCE" w:rsidRPr="003F3BCE" w:rsidRDefault="00DB2A68" w:rsidP="00CA24E2">
      <w:pPr>
        <w:spacing w:before="240" w:after="120" w:line="380" w:lineRule="atLeast"/>
        <w:rPr>
          <w:spacing w:val="-2"/>
          <w:sz w:val="22"/>
          <w:szCs w:val="22"/>
          <w:lang w:eastAsia="fr-FR"/>
        </w:rPr>
      </w:pPr>
      <w:r w:rsidRPr="003F3BCE">
        <w:rPr>
          <w:sz w:val="22"/>
          <w:szCs w:val="22"/>
          <w:lang w:bidi="ar-TN"/>
        </w:rPr>
        <w:t>Ainsi</w:t>
      </w:r>
      <w:r w:rsidR="00FA1122" w:rsidRPr="003F3BCE">
        <w:rPr>
          <w:sz w:val="22"/>
          <w:szCs w:val="22"/>
          <w:lang w:bidi="ar-TN"/>
        </w:rPr>
        <w:t>,</w:t>
      </w:r>
      <w:r w:rsidR="003F3BCE" w:rsidRPr="003F3BCE">
        <w:rPr>
          <w:b/>
          <w:bCs/>
          <w:color w:val="000000" w:themeColor="text1"/>
          <w:sz w:val="22"/>
          <w:szCs w:val="22"/>
          <w:lang w:bidi="ar-TN"/>
        </w:rPr>
        <w:t xml:space="preserve"> </w:t>
      </w:r>
      <w:r w:rsidR="003F3BCE" w:rsidRPr="003F3BCE">
        <w:rPr>
          <w:sz w:val="22"/>
          <w:szCs w:val="22"/>
          <w:lang w:bidi="ar-TN"/>
        </w:rPr>
        <w:t>l</w:t>
      </w:r>
      <w:r w:rsidR="0030706D">
        <w:rPr>
          <w:sz w:val="22"/>
          <w:szCs w:val="22"/>
          <w:lang w:bidi="ar-TN"/>
        </w:rPr>
        <w:t xml:space="preserve">’entreprise 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de l’offre </w:t>
      </w:r>
      <w:r w:rsidR="0030706D"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 w:rsidR="0030706D"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="0030706D"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3F3BCE">
        <w:rPr>
          <w:sz w:val="22"/>
          <w:szCs w:val="22"/>
          <w:lang w:bidi="ar-TN"/>
        </w:rPr>
        <w:t xml:space="preserve"> est</w:t>
      </w:r>
      <w:r w:rsidR="004557E2" w:rsidRPr="003F3BCE">
        <w:rPr>
          <w:sz w:val="22"/>
          <w:szCs w:val="22"/>
          <w:lang w:bidi="ar-TN"/>
        </w:rPr>
        <w:t xml:space="preserve"> l</w:t>
      </w:r>
      <w:r w:rsidR="003F3BCE" w:rsidRPr="003F3BCE">
        <w:rPr>
          <w:sz w:val="22"/>
          <w:szCs w:val="22"/>
          <w:lang w:bidi="ar-TN"/>
        </w:rPr>
        <w:t>e</w:t>
      </w:r>
      <w:r w:rsidRPr="003F3BCE">
        <w:rPr>
          <w:sz w:val="22"/>
          <w:szCs w:val="22"/>
          <w:lang w:bidi="ar-TN"/>
        </w:rPr>
        <w:t xml:space="preserve"> moins</w:t>
      </w:r>
      <w:r w:rsidR="00FA10E8" w:rsidRPr="003F3BCE">
        <w:rPr>
          <w:sz w:val="22"/>
          <w:szCs w:val="22"/>
          <w:lang w:bidi="ar-TN"/>
        </w:rPr>
        <w:t>-</w:t>
      </w:r>
      <w:r w:rsidR="003F3BCE" w:rsidRPr="003F3BCE">
        <w:rPr>
          <w:sz w:val="22"/>
          <w:szCs w:val="22"/>
          <w:lang w:bidi="ar-TN"/>
        </w:rPr>
        <w:t>disant</w:t>
      </w:r>
      <w:r w:rsidR="00EE79F5">
        <w:rPr>
          <w:sz w:val="22"/>
          <w:szCs w:val="22"/>
          <w:lang w:bidi="ar-TN"/>
        </w:rPr>
        <w:t xml:space="preserve"> </w:t>
      </w:r>
      <w:r w:rsidRPr="003F3BCE">
        <w:rPr>
          <w:spacing w:val="-2"/>
          <w:sz w:val="22"/>
          <w:szCs w:val="22"/>
          <w:lang w:eastAsia="fr-FR"/>
        </w:rPr>
        <w:t xml:space="preserve">pour un montant </w:t>
      </w:r>
      <w:proofErr w:type="gramStart"/>
      <w:r w:rsidRPr="003F3BCE">
        <w:rPr>
          <w:spacing w:val="-2"/>
          <w:sz w:val="22"/>
          <w:szCs w:val="22"/>
          <w:lang w:eastAsia="fr-FR"/>
        </w:rPr>
        <w:t xml:space="preserve">de </w:t>
      </w:r>
      <w:r w:rsidR="0030706D" w:rsidRPr="0030706D">
        <w:rPr>
          <w:b/>
          <w:bCs/>
          <w:spacing w:val="-2"/>
          <w:sz w:val="22"/>
          <w:szCs w:val="22"/>
          <w:highlight w:val="yellow"/>
          <w:lang w:eastAsia="fr-FR"/>
        </w:rPr>
        <w:t xml:space="preserve"> </w:t>
      </w:r>
      <w:r w:rsidR="0030706D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End"/>
      <w:r w:rsidR="0027056C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Insère</w:t>
      </w:r>
      <w:r w:rsidR="0030706D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montant de l’offre après vérification)</w:t>
      </w:r>
      <w:r w:rsidR="00CA24E2">
        <w:rPr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Pr="003F3BCE">
        <w:rPr>
          <w:b/>
          <w:bCs/>
          <w:spacing w:val="-2"/>
          <w:sz w:val="22"/>
          <w:szCs w:val="22"/>
          <w:lang w:eastAsia="fr-FR"/>
        </w:rPr>
        <w:t>DT</w:t>
      </w:r>
      <w:r w:rsidR="00CA24E2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4557E2" w:rsidRPr="003F3BCE">
        <w:rPr>
          <w:b/>
          <w:bCs/>
          <w:spacing w:val="-2"/>
          <w:sz w:val="22"/>
          <w:szCs w:val="22"/>
          <w:lang w:eastAsia="fr-FR"/>
        </w:rPr>
        <w:t>(</w:t>
      </w:r>
      <w:r w:rsidR="00CA24E2">
        <w:rPr>
          <w:b/>
          <w:bCs/>
          <w:spacing w:val="-2"/>
          <w:sz w:val="22"/>
          <w:szCs w:val="22"/>
          <w:lang w:eastAsia="fr-FR"/>
        </w:rPr>
        <w:t>HTVA</w:t>
      </w:r>
      <w:r w:rsidR="0027056C" w:rsidRPr="003F3BCE">
        <w:rPr>
          <w:b/>
          <w:bCs/>
          <w:spacing w:val="-2"/>
          <w:sz w:val="22"/>
          <w:szCs w:val="22"/>
          <w:lang w:eastAsia="fr-FR"/>
        </w:rPr>
        <w:t>)</w:t>
      </w:r>
      <w:r w:rsidR="0027056C" w:rsidRPr="003F3BCE">
        <w:rPr>
          <w:spacing w:val="-2"/>
          <w:sz w:val="22"/>
          <w:szCs w:val="22"/>
          <w:lang w:eastAsia="fr-FR"/>
        </w:rPr>
        <w:t xml:space="preserve"> </w:t>
      </w:r>
      <w:r w:rsidR="00CA24E2">
        <w:rPr>
          <w:spacing w:val="-2"/>
          <w:sz w:val="22"/>
          <w:szCs w:val="22"/>
          <w:lang w:eastAsia="fr-FR"/>
        </w:rPr>
        <w:t xml:space="preserve">et </w:t>
      </w:r>
      <w:r w:rsidR="00CA24E2" w:rsidRPr="0030706D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(Insère le montant de l’offre après vérification)</w:t>
      </w:r>
      <w:r w:rsidR="00CA24E2">
        <w:rPr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="00CA24E2" w:rsidRPr="003F3BCE">
        <w:rPr>
          <w:b/>
          <w:bCs/>
          <w:spacing w:val="-2"/>
          <w:sz w:val="22"/>
          <w:szCs w:val="22"/>
          <w:lang w:eastAsia="fr-FR"/>
        </w:rPr>
        <w:t>DT</w:t>
      </w:r>
      <w:r w:rsidR="00CA24E2">
        <w:rPr>
          <w:b/>
          <w:bCs/>
          <w:spacing w:val="-2"/>
          <w:sz w:val="22"/>
          <w:szCs w:val="22"/>
          <w:lang w:eastAsia="fr-FR"/>
        </w:rPr>
        <w:t xml:space="preserve"> </w:t>
      </w:r>
      <w:r w:rsidR="00CA24E2" w:rsidRPr="003F3BCE">
        <w:rPr>
          <w:b/>
          <w:bCs/>
          <w:spacing w:val="-2"/>
          <w:sz w:val="22"/>
          <w:szCs w:val="22"/>
          <w:lang w:eastAsia="fr-FR"/>
        </w:rPr>
        <w:t>(TTC)</w:t>
      </w:r>
      <w:r w:rsidR="003F3BCE" w:rsidRPr="003F3BCE">
        <w:rPr>
          <w:spacing w:val="-2"/>
          <w:sz w:val="22"/>
          <w:szCs w:val="22"/>
          <w:lang w:eastAsia="fr-FR"/>
        </w:rPr>
        <w:t>.</w:t>
      </w:r>
    </w:p>
    <w:p w14:paraId="0F51C533" w14:textId="77777777" w:rsidR="00643AFD" w:rsidRDefault="00643AFD" w:rsidP="006E0499">
      <w:pPr>
        <w:pStyle w:val="berschrift3"/>
        <w:rPr>
          <w:lang w:val="fr-FR"/>
        </w:rPr>
      </w:pPr>
      <w:bookmarkStart w:id="655" w:name="_Toc56849400"/>
      <w:bookmarkStart w:id="656" w:name="_Toc183420058"/>
      <w:r w:rsidRPr="00E71C5A">
        <w:rPr>
          <w:lang w:val="fr-FR"/>
        </w:rPr>
        <w:t>II-2-</w:t>
      </w:r>
      <w:r w:rsidR="00302C29">
        <w:rPr>
          <w:lang w:val="fr-FR"/>
        </w:rPr>
        <w:t>2</w:t>
      </w:r>
      <w:r w:rsidRPr="00E71C5A">
        <w:rPr>
          <w:lang w:val="fr-FR"/>
        </w:rPr>
        <w:t xml:space="preserve">- Deuxième étape : </w:t>
      </w:r>
      <w:r w:rsidR="00DB2A68" w:rsidRPr="00E71C5A">
        <w:rPr>
          <w:lang w:val="fr-FR"/>
        </w:rPr>
        <w:t>évaluation technique de</w:t>
      </w:r>
      <w:r w:rsidR="00302C29">
        <w:rPr>
          <w:lang w:val="fr-FR"/>
        </w:rPr>
        <w:t xml:space="preserve"> </w:t>
      </w:r>
      <w:r w:rsidR="00DB2A68" w:rsidRPr="00E71C5A">
        <w:rPr>
          <w:lang w:val="fr-FR"/>
        </w:rPr>
        <w:t xml:space="preserve">l'offre </w:t>
      </w:r>
      <w:r w:rsidR="00BE6883" w:rsidRPr="00E71C5A">
        <w:rPr>
          <w:lang w:val="fr-FR"/>
        </w:rPr>
        <w:t>du soumissionnaire</w:t>
      </w:r>
      <w:r w:rsidR="00F913EA">
        <w:rPr>
          <w:lang w:val="fr-FR"/>
        </w:rPr>
        <w:t xml:space="preserve"> éligible</w:t>
      </w:r>
      <w:r w:rsidR="00BE6883" w:rsidRPr="00E71C5A">
        <w:rPr>
          <w:lang w:val="fr-FR"/>
        </w:rPr>
        <w:t xml:space="preserve"> le moins-disant</w:t>
      </w:r>
      <w:bookmarkEnd w:id="655"/>
      <w:r w:rsidR="00701039">
        <w:rPr>
          <w:lang w:val="fr-FR"/>
        </w:rPr>
        <w:t> :</w:t>
      </w:r>
      <w:bookmarkEnd w:id="656"/>
    </w:p>
    <w:p w14:paraId="4F06EF85" w14:textId="77777777" w:rsidR="00F913EA" w:rsidRPr="00F913EA" w:rsidRDefault="00F913EA" w:rsidP="00F913EA">
      <w:pPr>
        <w:ind w:firstLine="284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1)</w:t>
      </w:r>
      <w:r w:rsidRPr="00F913EA">
        <w:rPr>
          <w:b/>
          <w:bCs/>
          <w:i/>
          <w:iCs/>
          <w:u w:val="single"/>
        </w:rPr>
        <w:t> : Évaluation technique détaillée</w:t>
      </w:r>
    </w:p>
    <w:p w14:paraId="581FB1C8" w14:textId="77777777" w:rsidR="00DB2A68" w:rsidRPr="003B4269" w:rsidRDefault="00CD21C1" w:rsidP="00EE79F5">
      <w:pPr>
        <w:spacing w:line="380" w:lineRule="atLeast"/>
        <w:rPr>
          <w:sz w:val="22"/>
          <w:szCs w:val="22"/>
          <w:lang w:bidi="ar-TN"/>
        </w:rPr>
      </w:pPr>
      <w:r w:rsidRPr="003B4269">
        <w:rPr>
          <w:sz w:val="22"/>
          <w:szCs w:val="22"/>
          <w:lang w:bidi="ar-TN"/>
        </w:rPr>
        <w:t xml:space="preserve">La </w:t>
      </w:r>
      <w:r w:rsidRPr="003B4269">
        <w:rPr>
          <w:spacing w:val="-2"/>
          <w:sz w:val="22"/>
          <w:szCs w:val="22"/>
        </w:rPr>
        <w:t>Commission</w:t>
      </w:r>
      <w:r w:rsidRPr="003B4269">
        <w:rPr>
          <w:sz w:val="22"/>
          <w:szCs w:val="22"/>
          <w:lang w:bidi="ar-TN"/>
        </w:rPr>
        <w:t xml:space="preserve"> d’évaluation des offres </w:t>
      </w:r>
      <w:r w:rsidR="00501AA5" w:rsidRPr="003B4269">
        <w:rPr>
          <w:sz w:val="22"/>
          <w:szCs w:val="22"/>
          <w:lang w:bidi="ar-TN"/>
        </w:rPr>
        <w:t>a procédé ensuite à</w:t>
      </w:r>
      <w:r w:rsidR="00BA356B" w:rsidRPr="003B4269">
        <w:rPr>
          <w:sz w:val="22"/>
          <w:szCs w:val="22"/>
          <w:lang w:bidi="ar-TN"/>
        </w:rPr>
        <w:t xml:space="preserve"> la vérification de</w:t>
      </w:r>
      <w:r w:rsidR="00E71C5A" w:rsidRPr="003B4269">
        <w:rPr>
          <w:sz w:val="22"/>
          <w:szCs w:val="22"/>
          <w:lang w:bidi="ar-TN"/>
        </w:rPr>
        <w:t xml:space="preserve"> la</w:t>
      </w:r>
      <w:r w:rsidR="00BA356B" w:rsidRPr="003B4269">
        <w:rPr>
          <w:sz w:val="22"/>
          <w:szCs w:val="22"/>
          <w:lang w:bidi="ar-TN"/>
        </w:rPr>
        <w:t xml:space="preserve"> conformité </w:t>
      </w:r>
      <w:r w:rsidR="00E71C5A" w:rsidRPr="003B4269">
        <w:rPr>
          <w:spacing w:val="-2"/>
          <w:sz w:val="22"/>
          <w:szCs w:val="22"/>
          <w:lang w:eastAsia="fr-FR"/>
        </w:rPr>
        <w:t xml:space="preserve">de l'offre </w:t>
      </w:r>
      <w:r w:rsidR="00A6302C" w:rsidRPr="003B4269">
        <w:rPr>
          <w:spacing w:val="-2"/>
          <w:sz w:val="22"/>
          <w:szCs w:val="22"/>
          <w:lang w:eastAsia="fr-FR"/>
        </w:rPr>
        <w:t xml:space="preserve">technique </w:t>
      </w:r>
      <w:r w:rsidR="00E71C5A" w:rsidRPr="003B4269">
        <w:rPr>
          <w:spacing w:val="-2"/>
          <w:sz w:val="22"/>
          <w:szCs w:val="22"/>
          <w:lang w:eastAsia="fr-FR"/>
        </w:rPr>
        <w:t xml:space="preserve">du soumissionnaire 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30706D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de l’offre </w:t>
      </w:r>
      <w:r w:rsidR="00391ADD"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 w:rsidR="00391ADD"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="00391ADD"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disant)</w:t>
      </w:r>
      <w:r w:rsidR="00EE79F5">
        <w:rPr>
          <w:i/>
          <w:iCs/>
          <w:color w:val="FF0000"/>
          <w:sz w:val="22"/>
          <w:szCs w:val="22"/>
          <w:lang w:bidi="ar-TN"/>
        </w:rPr>
        <w:t xml:space="preserve"> </w:t>
      </w:r>
      <w:r w:rsidR="0027056C" w:rsidRPr="003B4269">
        <w:rPr>
          <w:sz w:val="22"/>
          <w:szCs w:val="22"/>
          <w:lang w:bidi="ar-TN"/>
        </w:rPr>
        <w:t>aux</w:t>
      </w:r>
      <w:r w:rsidR="00CA24E2">
        <w:rPr>
          <w:sz w:val="22"/>
          <w:szCs w:val="22"/>
          <w:lang w:bidi="ar-TN"/>
        </w:rPr>
        <w:t xml:space="preserve"> </w:t>
      </w:r>
      <w:r w:rsidR="00E71C5A" w:rsidRPr="003B4269">
        <w:rPr>
          <w:sz w:val="22"/>
          <w:szCs w:val="22"/>
          <w:lang w:bidi="ar-TN"/>
        </w:rPr>
        <w:t>critères</w:t>
      </w:r>
      <w:r w:rsidR="00CA24E2">
        <w:rPr>
          <w:sz w:val="22"/>
          <w:szCs w:val="22"/>
          <w:lang w:bidi="ar-TN"/>
        </w:rPr>
        <w:t xml:space="preserve"> </w:t>
      </w:r>
      <w:r w:rsidR="00E34CD4" w:rsidRPr="003B4269">
        <w:rPr>
          <w:sz w:val="22"/>
          <w:szCs w:val="22"/>
          <w:lang w:bidi="ar-TN"/>
        </w:rPr>
        <w:t>suivants :</w:t>
      </w:r>
    </w:p>
    <w:p w14:paraId="52F43825" w14:textId="77777777" w:rsidR="00541941" w:rsidRPr="003B4269" w:rsidRDefault="00541941" w:rsidP="00541941">
      <w:pPr>
        <w:pStyle w:val="Listenabsatz"/>
        <w:numPr>
          <w:ilvl w:val="0"/>
          <w:numId w:val="13"/>
        </w:numPr>
        <w:spacing w:after="0"/>
        <w:ind w:left="714" w:hanging="357"/>
        <w:rPr>
          <w:rFonts w:asciiTheme="minorHAnsi" w:hAnsiTheme="minorHAnsi" w:cstheme="minorHAnsi"/>
        </w:rPr>
      </w:pPr>
      <w:r w:rsidRPr="003B4269">
        <w:rPr>
          <w:rFonts w:asciiTheme="minorHAnsi" w:hAnsiTheme="minorHAnsi" w:cstheme="minorHAnsi"/>
        </w:rPr>
        <w:t>L</w:t>
      </w:r>
      <w:r w:rsidR="00391ADD">
        <w:rPr>
          <w:rFonts w:asciiTheme="minorHAnsi" w:hAnsiTheme="minorHAnsi" w:cstheme="minorHAnsi"/>
        </w:rPr>
        <w:t xml:space="preserve">’entreprise </w:t>
      </w:r>
      <w:r w:rsidRPr="003B4269">
        <w:rPr>
          <w:rFonts w:asciiTheme="minorHAnsi" w:hAnsiTheme="minorHAnsi" w:cstheme="minorHAnsi"/>
        </w:rPr>
        <w:t xml:space="preserve">ou le groupement mettra à la disposition </w:t>
      </w:r>
      <w:r w:rsidR="00596142">
        <w:rPr>
          <w:rFonts w:asciiTheme="minorHAnsi" w:hAnsiTheme="minorHAnsi" w:cstheme="minorHAnsi"/>
        </w:rPr>
        <w:t xml:space="preserve">le </w:t>
      </w:r>
      <w:r w:rsidR="00596142" w:rsidRPr="00596142">
        <w:rPr>
          <w:rFonts w:asciiTheme="minorHAnsi" w:hAnsiTheme="minorHAnsi" w:cstheme="minorHAnsi"/>
          <w:b/>
          <w:bCs/>
        </w:rPr>
        <w:t>personnel</w:t>
      </w:r>
      <w:r w:rsidRPr="003B4269">
        <w:rPr>
          <w:rFonts w:asciiTheme="minorHAnsi" w:hAnsiTheme="minorHAnsi" w:cstheme="minorHAnsi"/>
        </w:rPr>
        <w:t xml:space="preserve"> confirmée </w:t>
      </w:r>
      <w:r w:rsidR="00596142">
        <w:rPr>
          <w:rFonts w:asciiTheme="minorHAnsi" w:hAnsiTheme="minorHAnsi" w:cstheme="minorHAnsi"/>
        </w:rPr>
        <w:t xml:space="preserve">et mentionné dans le formulaire </w:t>
      </w:r>
      <w:r w:rsidR="00596142" w:rsidRPr="00596142">
        <w:rPr>
          <w:rFonts w:asciiTheme="minorHAnsi" w:hAnsiTheme="minorHAnsi" w:cstheme="minorHAnsi"/>
          <w:b/>
          <w:bCs/>
        </w:rPr>
        <w:t>T1 / Annexe 5</w:t>
      </w:r>
      <w:r w:rsidR="00E34CD4" w:rsidRPr="003B4269">
        <w:rPr>
          <w:rFonts w:asciiTheme="minorHAnsi" w:hAnsiTheme="minorHAnsi" w:cstheme="minorHAnsi"/>
        </w:rPr>
        <w:t xml:space="preserve"> </w:t>
      </w:r>
      <w:r w:rsidR="00CA24E2">
        <w:rPr>
          <w:rFonts w:asciiTheme="minorHAnsi" w:hAnsiTheme="minorHAnsi" w:cstheme="minorHAnsi"/>
        </w:rPr>
        <w:t xml:space="preserve">du </w:t>
      </w:r>
      <w:proofErr w:type="gramStart"/>
      <w:r w:rsidR="00CA24E2">
        <w:rPr>
          <w:rFonts w:asciiTheme="minorHAnsi" w:hAnsiTheme="minorHAnsi" w:cstheme="minorHAnsi"/>
        </w:rPr>
        <w:t>DAO</w:t>
      </w:r>
      <w:r w:rsidR="00E34CD4" w:rsidRPr="003B4269">
        <w:rPr>
          <w:rFonts w:asciiTheme="minorHAnsi" w:hAnsiTheme="minorHAnsi" w:cstheme="minorHAnsi"/>
        </w:rPr>
        <w:t>:</w:t>
      </w:r>
      <w:proofErr w:type="gramEnd"/>
    </w:p>
    <w:p w14:paraId="7E1AD242" w14:textId="77777777" w:rsidR="00541941" w:rsidRPr="00596142" w:rsidRDefault="00596142" w:rsidP="00541941">
      <w:pPr>
        <w:pStyle w:val="Listenabsatz"/>
        <w:numPr>
          <w:ilvl w:val="0"/>
          <w:numId w:val="14"/>
        </w:numPr>
        <w:spacing w:before="0" w:after="0"/>
        <w:contextualSpacing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(</w:t>
      </w:r>
      <w:proofErr w:type="gramStart"/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insérer</w:t>
      </w:r>
      <w:proofErr w:type="gramEnd"/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la liste de </w:t>
      </w:r>
      <w:r w:rsidRPr="00596142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personnel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mentionné dans l’Article 16 de la Section I Conditions d’Appel d’Offre du DAO lancé)</w:t>
      </w:r>
    </w:p>
    <w:p w14:paraId="6601209D" w14:textId="77777777" w:rsidR="00596142" w:rsidRPr="00596142" w:rsidRDefault="00596142" w:rsidP="00596142">
      <w:pPr>
        <w:ind w:left="708"/>
        <w:rPr>
          <w:rFonts w:asciiTheme="minorHAnsi" w:hAnsiTheme="minorHAnsi" w:cstheme="minorHAnsi"/>
          <w:sz w:val="22"/>
          <w:szCs w:val="22"/>
        </w:rPr>
      </w:pPr>
      <w:r w:rsidRPr="00596142">
        <w:rPr>
          <w:rFonts w:asciiTheme="minorHAnsi" w:hAnsiTheme="minorHAnsi" w:cstheme="minorHAnsi"/>
          <w:sz w:val="22"/>
          <w:szCs w:val="22"/>
        </w:rPr>
        <w:lastRenderedPageBreak/>
        <w:t>L’entreprise pourra mobiliser de personnel supplémentaire si elle le juge nécessaire.</w:t>
      </w:r>
    </w:p>
    <w:p w14:paraId="544D23F1" w14:textId="77777777" w:rsidR="00596142" w:rsidRPr="00596142" w:rsidRDefault="00596142" w:rsidP="00596142">
      <w:pPr>
        <w:pStyle w:val="Listenabsatz"/>
        <w:numPr>
          <w:ilvl w:val="0"/>
          <w:numId w:val="13"/>
        </w:numPr>
        <w:spacing w:after="0"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</w:rPr>
        <w:t xml:space="preserve">L’entreprise ou le groupement mettra à la disposition le </w:t>
      </w:r>
      <w:r w:rsidRPr="00596142">
        <w:rPr>
          <w:rFonts w:asciiTheme="minorHAnsi" w:hAnsiTheme="minorHAnsi" w:cstheme="minorHAnsi"/>
          <w:b/>
          <w:bCs/>
        </w:rPr>
        <w:t>matériel</w:t>
      </w:r>
      <w:r w:rsidRPr="00596142">
        <w:rPr>
          <w:rFonts w:asciiTheme="minorHAnsi" w:hAnsiTheme="minorHAnsi" w:cstheme="minorHAnsi"/>
        </w:rPr>
        <w:t xml:space="preserve"> confirmée et mentionné dans le formulaire </w:t>
      </w:r>
      <w:r w:rsidRPr="00596142">
        <w:rPr>
          <w:rFonts w:asciiTheme="minorHAnsi" w:hAnsiTheme="minorHAnsi" w:cstheme="minorHAnsi"/>
          <w:b/>
          <w:bCs/>
        </w:rPr>
        <w:t xml:space="preserve">T2 / Annexe 6 </w:t>
      </w:r>
      <w:r w:rsidR="00CA24E2">
        <w:rPr>
          <w:rFonts w:asciiTheme="minorHAnsi" w:hAnsiTheme="minorHAnsi" w:cstheme="minorHAnsi"/>
          <w:b/>
          <w:bCs/>
        </w:rPr>
        <w:t xml:space="preserve">du </w:t>
      </w:r>
      <w:proofErr w:type="gramStart"/>
      <w:r w:rsidR="00CA24E2">
        <w:rPr>
          <w:rFonts w:asciiTheme="minorHAnsi" w:hAnsiTheme="minorHAnsi" w:cstheme="minorHAnsi"/>
          <w:b/>
          <w:bCs/>
        </w:rPr>
        <w:t>DAO</w:t>
      </w:r>
      <w:r w:rsidRPr="00596142">
        <w:rPr>
          <w:rFonts w:asciiTheme="minorHAnsi" w:hAnsiTheme="minorHAnsi" w:cstheme="minorHAnsi"/>
          <w:b/>
          <w:bCs/>
        </w:rPr>
        <w:t>:</w:t>
      </w:r>
      <w:proofErr w:type="gramEnd"/>
    </w:p>
    <w:p w14:paraId="2E68A686" w14:textId="77777777" w:rsidR="00596142" w:rsidRPr="00596142" w:rsidRDefault="00596142" w:rsidP="00596142">
      <w:pPr>
        <w:pStyle w:val="Listenabsatz"/>
        <w:numPr>
          <w:ilvl w:val="0"/>
          <w:numId w:val="14"/>
        </w:numPr>
        <w:spacing w:before="0" w:after="0"/>
        <w:contextualSpacing/>
        <w:rPr>
          <w:rFonts w:asciiTheme="minorHAnsi" w:hAnsiTheme="minorHAnsi" w:cstheme="minorHAnsi"/>
        </w:rPr>
      </w:pPr>
      <w:r w:rsidRPr="00596142">
        <w:rPr>
          <w:rFonts w:asciiTheme="minorHAnsi" w:hAnsiTheme="minorHAnsi" w:cstheme="minorHAnsi"/>
          <w:highlight w:val="yellow"/>
        </w:rPr>
        <w:t xml:space="preserve"> 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(</w:t>
      </w:r>
      <w:proofErr w:type="gramStart"/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insérer</w:t>
      </w:r>
      <w:proofErr w:type="gramEnd"/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la liste de </w:t>
      </w:r>
      <w:r w:rsidRPr="00596142">
        <w:rPr>
          <w:rFonts w:asciiTheme="minorHAnsi" w:hAnsiTheme="minorHAnsi" w:cstheme="minorHAnsi"/>
          <w:b/>
          <w:bCs/>
          <w:i/>
          <w:iCs/>
          <w:color w:val="FF0000"/>
          <w:highlight w:val="yellow"/>
        </w:rPr>
        <w:t>matériel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mentionné dans l’Article 16 de la Section I Conditions d’Appel d’Offre du DAO lancé)</w:t>
      </w:r>
    </w:p>
    <w:p w14:paraId="7FC93193" w14:textId="77777777" w:rsidR="00541941" w:rsidRPr="003B4269" w:rsidRDefault="00541941" w:rsidP="00541941">
      <w:pPr>
        <w:ind w:left="709"/>
        <w:rPr>
          <w:rFonts w:asciiTheme="minorHAnsi" w:hAnsiTheme="minorHAnsi" w:cstheme="minorHAnsi"/>
          <w:sz w:val="22"/>
          <w:szCs w:val="22"/>
        </w:rPr>
      </w:pPr>
      <w:r w:rsidRPr="003B4269">
        <w:rPr>
          <w:rFonts w:asciiTheme="minorHAnsi" w:hAnsiTheme="minorHAnsi" w:cstheme="minorHAnsi"/>
          <w:sz w:val="22"/>
          <w:szCs w:val="22"/>
        </w:rPr>
        <w:t>L</w:t>
      </w:r>
      <w:r w:rsidR="00596142">
        <w:rPr>
          <w:rFonts w:asciiTheme="minorHAnsi" w:hAnsiTheme="minorHAnsi" w:cstheme="minorHAnsi"/>
          <w:sz w:val="22"/>
          <w:szCs w:val="22"/>
        </w:rPr>
        <w:t xml:space="preserve">’entreprise </w:t>
      </w:r>
      <w:r w:rsidRPr="003B4269">
        <w:rPr>
          <w:rFonts w:asciiTheme="minorHAnsi" w:hAnsiTheme="minorHAnsi" w:cstheme="minorHAnsi"/>
          <w:sz w:val="22"/>
          <w:szCs w:val="22"/>
        </w:rPr>
        <w:t xml:space="preserve">pourra mobiliser </w:t>
      </w:r>
      <w:r w:rsidR="00596142">
        <w:rPr>
          <w:rFonts w:asciiTheme="minorHAnsi" w:hAnsiTheme="minorHAnsi" w:cstheme="minorHAnsi"/>
          <w:sz w:val="22"/>
          <w:szCs w:val="22"/>
        </w:rPr>
        <w:t>de matériel</w:t>
      </w:r>
      <w:r w:rsidRPr="003B4269">
        <w:rPr>
          <w:rFonts w:asciiTheme="minorHAnsi" w:hAnsiTheme="minorHAnsi" w:cstheme="minorHAnsi"/>
          <w:sz w:val="22"/>
          <w:szCs w:val="22"/>
        </w:rPr>
        <w:t xml:space="preserve"> supplémentaire s</w:t>
      </w:r>
      <w:r w:rsidR="00596142">
        <w:rPr>
          <w:rFonts w:asciiTheme="minorHAnsi" w:hAnsiTheme="minorHAnsi" w:cstheme="minorHAnsi"/>
          <w:sz w:val="22"/>
          <w:szCs w:val="22"/>
        </w:rPr>
        <w:t>i elle</w:t>
      </w:r>
      <w:r w:rsidRPr="003B4269">
        <w:rPr>
          <w:rFonts w:asciiTheme="minorHAnsi" w:hAnsiTheme="minorHAnsi" w:cstheme="minorHAnsi"/>
          <w:sz w:val="22"/>
          <w:szCs w:val="22"/>
        </w:rPr>
        <w:t xml:space="preserve"> le juge nécessaire.</w:t>
      </w:r>
    </w:p>
    <w:p w14:paraId="647FDEDE" w14:textId="77777777" w:rsidR="007542C4" w:rsidRDefault="00596142" w:rsidP="00CA24E2">
      <w:pPr>
        <w:pStyle w:val="Listenabsatz"/>
        <w:numPr>
          <w:ilvl w:val="0"/>
          <w:numId w:val="13"/>
        </w:numPr>
        <w:spacing w:after="120"/>
        <w:ind w:left="714" w:hanging="357"/>
        <w:rPr>
          <w:rFonts w:asciiTheme="minorHAnsi" w:hAnsiTheme="minorHAnsi" w:cstheme="minorHAnsi"/>
          <w:i/>
          <w:iCs/>
          <w:color w:val="FF0000"/>
        </w:rPr>
      </w:pPr>
      <w:r w:rsidRPr="00596142">
        <w:rPr>
          <w:rFonts w:asciiTheme="minorHAnsi" w:hAnsiTheme="minorHAnsi" w:cstheme="minorHAnsi"/>
        </w:rPr>
        <w:t xml:space="preserve">L’entreprise ou le groupement </w:t>
      </w:r>
      <w:r>
        <w:rPr>
          <w:rFonts w:asciiTheme="minorHAnsi" w:hAnsiTheme="minorHAnsi" w:cstheme="minorHAnsi"/>
        </w:rPr>
        <w:t xml:space="preserve">a présenté au minimum </w:t>
      </w:r>
      <w:r w:rsidRPr="00596142">
        <w:rPr>
          <w:rFonts w:asciiTheme="minorHAnsi" w:hAnsiTheme="minorHAnsi" w:cstheme="minorHAnsi"/>
          <w:highlight w:val="yellow"/>
        </w:rPr>
        <w:t>2 (deux)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 xml:space="preserve"> (ou </w:t>
      </w:r>
      <w:r>
        <w:rPr>
          <w:rFonts w:asciiTheme="minorHAnsi" w:hAnsiTheme="minorHAnsi" w:cstheme="minorHAnsi"/>
          <w:i/>
          <w:iCs/>
          <w:color w:val="FF0000"/>
          <w:highlight w:val="yellow"/>
        </w:rPr>
        <w:t>l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’autre nombre mentionné dans le T3 du DAO</w:t>
      </w:r>
      <w:r w:rsidR="0027056C" w:rsidRPr="00596142">
        <w:rPr>
          <w:rFonts w:asciiTheme="minorHAnsi" w:hAnsiTheme="minorHAnsi" w:cstheme="minorHAnsi"/>
          <w:i/>
          <w:iCs/>
          <w:color w:val="FF0000"/>
          <w:highlight w:val="yellow"/>
        </w:rPr>
        <w:t>)</w:t>
      </w:r>
      <w:r w:rsidR="0027056C">
        <w:rPr>
          <w:rFonts w:asciiTheme="minorHAnsi" w:hAnsiTheme="minorHAnsi" w:cstheme="minorHAnsi"/>
        </w:rPr>
        <w:t xml:space="preserve"> références</w:t>
      </w:r>
      <w:r>
        <w:rPr>
          <w:rFonts w:asciiTheme="minorHAnsi" w:hAnsiTheme="minorHAnsi" w:cstheme="minorHAnsi"/>
        </w:rPr>
        <w:t xml:space="preserve"> valide</w:t>
      </w:r>
      <w:r w:rsidR="001C28D5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, </w:t>
      </w:r>
      <w:r w:rsidR="001C28D5">
        <w:rPr>
          <w:rFonts w:asciiTheme="minorHAnsi" w:hAnsiTheme="minorHAnsi" w:cstheme="minorHAnsi"/>
        </w:rPr>
        <w:t>réalisées</w:t>
      </w:r>
      <w:r>
        <w:rPr>
          <w:rFonts w:asciiTheme="minorHAnsi" w:hAnsiTheme="minorHAnsi" w:cstheme="minorHAnsi"/>
        </w:rPr>
        <w:t xml:space="preserve"> durant les dernières 5 années </w:t>
      </w:r>
      <w:r w:rsidRPr="00AF474E">
        <w:rPr>
          <w:rFonts w:cstheme="minorHAnsi"/>
          <w:lang w:bidi="ar-TN"/>
        </w:rPr>
        <w:t>précédant la date du lancement de cet</w:t>
      </w:r>
      <w:r w:rsidR="001C28D5">
        <w:rPr>
          <w:rFonts w:cstheme="minorHAnsi"/>
          <w:lang w:bidi="ar-TN"/>
        </w:rPr>
        <w:t xml:space="preserve"> appel d’offre</w:t>
      </w:r>
      <w:r w:rsidR="0027056C">
        <w:rPr>
          <w:rFonts w:cstheme="minorHAnsi"/>
          <w:lang w:bidi="ar-TN"/>
        </w:rPr>
        <w:t>,</w:t>
      </w:r>
      <w:r w:rsidR="0027056C">
        <w:rPr>
          <w:rFonts w:asciiTheme="minorHAnsi" w:hAnsiTheme="minorHAnsi" w:cstheme="minorHAnsi"/>
        </w:rPr>
        <w:t xml:space="preserve"> dans</w:t>
      </w:r>
      <w:r>
        <w:rPr>
          <w:rFonts w:asciiTheme="minorHAnsi" w:hAnsiTheme="minorHAnsi" w:cstheme="minorHAnsi"/>
        </w:rPr>
        <w:t xml:space="preserve"> le formulaire T3 / Annexe 7 avec </w:t>
      </w:r>
      <w:proofErr w:type="gramStart"/>
      <w:r>
        <w:rPr>
          <w:rFonts w:asciiTheme="minorHAnsi" w:hAnsiTheme="minorHAnsi" w:cstheme="minorHAnsi"/>
        </w:rPr>
        <w:t>un seuil supérieure</w:t>
      </w:r>
      <w:proofErr w:type="gramEnd"/>
      <w:r>
        <w:rPr>
          <w:rFonts w:asciiTheme="minorHAnsi" w:hAnsiTheme="minorHAnsi" w:cstheme="minorHAnsi"/>
        </w:rPr>
        <w:t xml:space="preserve"> à </w:t>
      </w:r>
      <w:r w:rsidRPr="00596142">
        <w:rPr>
          <w:rFonts w:asciiTheme="minorHAnsi" w:hAnsiTheme="minorHAnsi" w:cstheme="minorHAnsi"/>
          <w:highlight w:val="yellow"/>
        </w:rPr>
        <w:t xml:space="preserve">DT </w:t>
      </w:r>
      <w:r w:rsidRPr="00596142">
        <w:rPr>
          <w:rFonts w:asciiTheme="minorHAnsi" w:hAnsiTheme="minorHAnsi" w:cstheme="minorHAnsi"/>
          <w:i/>
          <w:iCs/>
          <w:color w:val="FF0000"/>
          <w:highlight w:val="yellow"/>
        </w:rPr>
        <w:t>(insérer le seuil mentionné dans l’Article 6 de la Section I Conditions d’Appel d’Offre du DAO lancé)</w:t>
      </w:r>
    </w:p>
    <w:p w14:paraId="1895DE44" w14:textId="29AFDCE3" w:rsidR="007542C4" w:rsidRDefault="007542C4" w:rsidP="007542C4">
      <w:pPr>
        <w:pStyle w:val="Listenabsatz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p w14:paraId="5AB9C8BB" w14:textId="245686BA" w:rsidR="00917115" w:rsidRDefault="00917115" w:rsidP="007542C4">
      <w:pPr>
        <w:pStyle w:val="Listenabsatz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p w14:paraId="267B4A6A" w14:textId="77777777" w:rsidR="00917115" w:rsidRPr="007542C4" w:rsidRDefault="00917115" w:rsidP="007542C4">
      <w:pPr>
        <w:pStyle w:val="Listenabsatz"/>
        <w:spacing w:after="120"/>
        <w:ind w:left="714"/>
        <w:rPr>
          <w:rFonts w:asciiTheme="minorHAnsi" w:hAnsiTheme="minorHAnsi" w:cstheme="minorHAnsi"/>
          <w:i/>
          <w:iCs/>
          <w:color w:val="FF0000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425"/>
        <w:gridCol w:w="1560"/>
        <w:gridCol w:w="1540"/>
        <w:gridCol w:w="1418"/>
        <w:gridCol w:w="1417"/>
        <w:gridCol w:w="2977"/>
        <w:gridCol w:w="1559"/>
      </w:tblGrid>
      <w:tr w:rsidR="00BD6482" w:rsidRPr="003B4269" w14:paraId="62E96AAE" w14:textId="77777777" w:rsidTr="001C28D5">
        <w:tc>
          <w:tcPr>
            <w:tcW w:w="2854" w:type="dxa"/>
            <w:vMerge w:val="restart"/>
            <w:shd w:val="clear" w:color="auto" w:fill="D9D9D9"/>
            <w:vAlign w:val="center"/>
          </w:tcPr>
          <w:p w14:paraId="487C9498" w14:textId="77777777" w:rsidR="00BD6482" w:rsidRPr="003B4269" w:rsidRDefault="00EA5B00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="00AB426E"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Critère</w:t>
            </w:r>
            <w:r w:rsidR="001C28D5">
              <w:rPr>
                <w:b/>
                <w:bCs/>
                <w:spacing w:val="-2"/>
                <w:sz w:val="20"/>
                <w:szCs w:val="20"/>
                <w:lang w:eastAsia="fr-FR"/>
              </w:rPr>
              <w:t>T1</w:t>
            </w:r>
          </w:p>
        </w:tc>
        <w:tc>
          <w:tcPr>
            <w:tcW w:w="9337" w:type="dxa"/>
            <w:gridSpan w:val="6"/>
            <w:shd w:val="clear" w:color="auto" w:fill="D9D9D9"/>
            <w:vAlign w:val="center"/>
          </w:tcPr>
          <w:p w14:paraId="6E5D6667" w14:textId="3CE38B25" w:rsidR="00BD6482" w:rsidRPr="003B4269" w:rsidRDefault="00BD6482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(Annexe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</w:t>
            </w:r>
            <w:del w:id="657" w:author="Schumann, Daniel" w:date="2024-11-25T09:42:00Z" w16du:dateUtc="2024-11-25T08:42:00Z">
              <w:r w:rsidR="00302C29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11</w:delText>
              </w:r>
              <w:r w:rsidR="00B5006D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 </w:delText>
              </w:r>
            </w:del>
            <w:ins w:id="658" w:author="Schumann, Daniel" w:date="2024-11-25T09:42:00Z" w16du:dateUtc="2024-11-25T08:42:00Z"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1</w:t>
              </w:r>
              <w:r w:rsidR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0</w:t>
              </w:r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 </w:t>
              </w:r>
            </w:ins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Personnel Proposé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  <w:vAlign w:val="center"/>
          </w:tcPr>
          <w:p w14:paraId="102E7FCC" w14:textId="77777777" w:rsidR="00BD6482" w:rsidRPr="003B4269" w:rsidRDefault="00187CF7" w:rsidP="00187CF7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="001C28D5"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BD6482" w:rsidRPr="00E71C5A" w14:paraId="4DCB235E" w14:textId="77777777" w:rsidTr="00917115">
        <w:tc>
          <w:tcPr>
            <w:tcW w:w="2854" w:type="dxa"/>
            <w:vMerge/>
            <w:shd w:val="clear" w:color="auto" w:fill="D9D9D9"/>
          </w:tcPr>
          <w:p w14:paraId="2FAE908B" w14:textId="77777777" w:rsidR="00BD6482" w:rsidRPr="003B4269" w:rsidRDefault="00BD6482" w:rsidP="00AE0772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1985" w:type="dxa"/>
            <w:gridSpan w:val="2"/>
            <w:shd w:val="clear" w:color="auto" w:fill="D9D9D9"/>
          </w:tcPr>
          <w:p w14:paraId="56EBFD96" w14:textId="77777777" w:rsidR="00BD6482" w:rsidRPr="003B4269" w:rsidRDefault="001C28D5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Personnel</w:t>
            </w:r>
          </w:p>
        </w:tc>
        <w:tc>
          <w:tcPr>
            <w:tcW w:w="1540" w:type="dxa"/>
            <w:shd w:val="clear" w:color="auto" w:fill="D9D9D9"/>
          </w:tcPr>
          <w:p w14:paraId="366C3C35" w14:textId="77777777" w:rsidR="00BD6482" w:rsidRPr="003B4269" w:rsidRDefault="001C28D5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Expérience</w:t>
            </w:r>
          </w:p>
        </w:tc>
        <w:tc>
          <w:tcPr>
            <w:tcW w:w="5812" w:type="dxa"/>
            <w:gridSpan w:val="3"/>
            <w:shd w:val="clear" w:color="auto" w:fill="D9D9D9"/>
          </w:tcPr>
          <w:p w14:paraId="714E997D" w14:textId="77777777" w:rsidR="00BD6482" w:rsidRPr="003B4269" w:rsidRDefault="00BD6482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14:paraId="6F634140" w14:textId="77777777" w:rsidR="00BD6482" w:rsidRPr="003B4269" w:rsidRDefault="00BD6482" w:rsidP="000E4EC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14:paraId="72C6717D" w14:textId="77777777" w:rsidTr="00917115">
        <w:trPr>
          <w:trHeight w:val="401"/>
        </w:trPr>
        <w:tc>
          <w:tcPr>
            <w:tcW w:w="2854" w:type="dxa"/>
            <w:vMerge w:val="restart"/>
            <w:vAlign w:val="center"/>
          </w:tcPr>
          <w:p w14:paraId="0518B561" w14:textId="77777777" w:rsidR="001C28D5" w:rsidRPr="001C28D5" w:rsidRDefault="001C28D5" w:rsidP="001C28D5">
            <w:pPr>
              <w:pStyle w:val="Listenabsatz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minimale du personnel selon Annexe 5 </w:t>
            </w:r>
            <w:r w:rsidR="00B5006D">
              <w:rPr>
                <w:rFonts w:cstheme="minorHAnsi"/>
                <w:b/>
                <w:bCs/>
                <w:sz w:val="20"/>
                <w:szCs w:val="20"/>
              </w:rPr>
              <w:t>du DAO</w:t>
            </w:r>
          </w:p>
          <w:p w14:paraId="1FF2F0C1" w14:textId="77777777" w:rsidR="001C28D5" w:rsidRPr="001C28D5" w:rsidRDefault="001C28D5" w:rsidP="00CA24E2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proofErr w:type="gramStart"/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insérer</w:t>
            </w:r>
            <w:proofErr w:type="gramEnd"/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la liste de </w:t>
            </w:r>
            <w:r w:rsidRPr="001C28D5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personnel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mentionné dans l’Article 16 de la Section I Conditions d’Appel d’Offre du DAO lancé, y compris l’expérience minimale exigée (en années) et la formation minimale exigée (nature de diplôme ou brevet…)</w:t>
            </w:r>
          </w:p>
        </w:tc>
        <w:tc>
          <w:tcPr>
            <w:tcW w:w="425" w:type="dxa"/>
            <w:vAlign w:val="center"/>
          </w:tcPr>
          <w:p w14:paraId="460ADD87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1560" w:type="dxa"/>
            <w:vAlign w:val="center"/>
          </w:tcPr>
          <w:p w14:paraId="29E14D79" w14:textId="77777777" w:rsidR="001C28D5" w:rsidRPr="001C28D5" w:rsidRDefault="001C28D5" w:rsidP="001C28D5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</w:t>
            </w:r>
          </w:p>
        </w:tc>
        <w:tc>
          <w:tcPr>
            <w:tcW w:w="1540" w:type="dxa"/>
            <w:vAlign w:val="center"/>
          </w:tcPr>
          <w:p w14:paraId="4365F519" w14:textId="77777777" w:rsidR="001C28D5" w:rsidRPr="001C28D5" w:rsidRDefault="001C28D5" w:rsidP="001C28D5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Années</w:t>
            </w:r>
          </w:p>
        </w:tc>
        <w:tc>
          <w:tcPr>
            <w:tcW w:w="1418" w:type="dxa"/>
            <w:vAlign w:val="center"/>
          </w:tcPr>
          <w:p w14:paraId="39788744" w14:textId="77777777" w:rsidR="001C28D5" w:rsidRPr="003B4269" w:rsidRDefault="001C28D5" w:rsidP="00187CF7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Copie de diplôme / brevet</w:t>
            </w:r>
            <w:r w:rsidR="0027056C" w:rsidRPr="001C28D5">
              <w:rPr>
                <w:spacing w:val="-2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417" w:type="dxa"/>
            <w:vAlign w:val="center"/>
          </w:tcPr>
          <w:p w14:paraId="5FEA049B" w14:textId="77777777" w:rsidR="001C28D5" w:rsidRPr="003B4269" w:rsidRDefault="001C28D5" w:rsidP="00F144F9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CV</w:t>
            </w:r>
          </w:p>
        </w:tc>
        <w:tc>
          <w:tcPr>
            <w:tcW w:w="2977" w:type="dxa"/>
            <w:vAlign w:val="center"/>
          </w:tcPr>
          <w:p w14:paraId="2FBFA466" w14:textId="77777777" w:rsidR="001C28D5" w:rsidRPr="001C28D5" w:rsidRDefault="001C28D5" w:rsidP="001C28D5">
            <w:pPr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Copie de Contrat de travail valable à la date limite de remise des offres </w:t>
            </w:r>
            <w:r w:rsidRPr="001C28D5">
              <w:rPr>
                <w:b/>
                <w:bCs/>
                <w:spacing w:val="-2"/>
                <w:sz w:val="20"/>
                <w:szCs w:val="20"/>
                <w:lang w:eastAsia="fr-FR"/>
              </w:rPr>
              <w:t>ou</w:t>
            </w:r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 déclaration CNSS de la dernière Trimestre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66129AB8" w14:textId="77777777" w:rsidR="001C28D5" w:rsidRPr="001C28D5" w:rsidRDefault="001C28D5" w:rsidP="00187CF7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14:paraId="147D681B" w14:textId="77777777" w:rsidTr="00917115">
        <w:trPr>
          <w:trHeight w:val="810"/>
        </w:trPr>
        <w:tc>
          <w:tcPr>
            <w:tcW w:w="2854" w:type="dxa"/>
            <w:vMerge/>
            <w:vAlign w:val="center"/>
          </w:tcPr>
          <w:p w14:paraId="41FCB0C9" w14:textId="77777777" w:rsidR="001C28D5" w:rsidRPr="003B4269" w:rsidRDefault="001C28D5" w:rsidP="001C28D5">
            <w:pPr>
              <w:pStyle w:val="Listenabsatz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1616E9E9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1560" w:type="dxa"/>
            <w:vAlign w:val="center"/>
          </w:tcPr>
          <w:p w14:paraId="08184FC9" w14:textId="77777777" w:rsidR="001C28D5" w:rsidRPr="003B4269" w:rsidRDefault="001C28D5" w:rsidP="00CA24E2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nom)</w:t>
            </w:r>
          </w:p>
        </w:tc>
        <w:tc>
          <w:tcPr>
            <w:tcW w:w="1540" w:type="dxa"/>
            <w:vAlign w:val="center"/>
          </w:tcPr>
          <w:p w14:paraId="27B99814" w14:textId="77777777" w:rsidR="001C28D5" w:rsidRPr="003B4269" w:rsidRDefault="001C28D5" w:rsidP="00CA24E2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 d’années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418" w:type="dxa"/>
            <w:vAlign w:val="center"/>
          </w:tcPr>
          <w:p w14:paraId="160C0ABD" w14:textId="77777777" w:rsidR="001C28D5" w:rsidRPr="001C28D5" w:rsidRDefault="001C28D5" w:rsidP="00A556E2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417" w:type="dxa"/>
            <w:vAlign w:val="center"/>
          </w:tcPr>
          <w:p w14:paraId="6704B579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vAlign w:val="center"/>
          </w:tcPr>
          <w:p w14:paraId="3AB2C15E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6B107E4" w14:textId="77777777" w:rsidR="001C28D5" w:rsidRDefault="001C28D5" w:rsidP="00187CF7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0088A061" w14:textId="77777777" w:rsidR="001C28D5" w:rsidRPr="001C28D5" w:rsidRDefault="001C28D5" w:rsidP="00187CF7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0639157C" w14:textId="77777777" w:rsidTr="00917115">
        <w:trPr>
          <w:trHeight w:val="652"/>
        </w:trPr>
        <w:tc>
          <w:tcPr>
            <w:tcW w:w="2854" w:type="dxa"/>
            <w:vMerge/>
          </w:tcPr>
          <w:p w14:paraId="2A0F967F" w14:textId="77777777" w:rsidR="001C28D5" w:rsidRPr="003B4269" w:rsidRDefault="001C28D5" w:rsidP="00F551B5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330D5E71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1560" w:type="dxa"/>
            <w:vAlign w:val="center"/>
          </w:tcPr>
          <w:p w14:paraId="22ECDE25" w14:textId="77777777" w:rsidR="001C28D5" w:rsidRPr="003B4269" w:rsidRDefault="001C28D5" w:rsidP="00CA24E2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nom)</w:t>
            </w:r>
          </w:p>
        </w:tc>
        <w:tc>
          <w:tcPr>
            <w:tcW w:w="1540" w:type="dxa"/>
            <w:vAlign w:val="center"/>
          </w:tcPr>
          <w:p w14:paraId="7412FF67" w14:textId="77777777" w:rsidR="001C28D5" w:rsidRPr="003B4269" w:rsidRDefault="001C28D5" w:rsidP="00CA24E2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 d’années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418" w:type="dxa"/>
            <w:vAlign w:val="center"/>
          </w:tcPr>
          <w:p w14:paraId="17DCFF54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417" w:type="dxa"/>
            <w:vAlign w:val="center"/>
          </w:tcPr>
          <w:p w14:paraId="143C00C7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vAlign w:val="center"/>
          </w:tcPr>
          <w:p w14:paraId="5CF67BCD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6F85970" w14:textId="77777777" w:rsidR="001C28D5" w:rsidRDefault="001C28D5" w:rsidP="001C28D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308C0218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40C4E756" w14:textId="77777777" w:rsidTr="00917115">
        <w:trPr>
          <w:trHeight w:val="509"/>
        </w:trPr>
        <w:tc>
          <w:tcPr>
            <w:tcW w:w="2854" w:type="dxa"/>
            <w:vMerge/>
          </w:tcPr>
          <w:p w14:paraId="56F9E374" w14:textId="77777777" w:rsidR="001C28D5" w:rsidRPr="003B4269" w:rsidRDefault="001C28D5" w:rsidP="00AE0772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4B97B5D4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60" w:type="dxa"/>
            <w:vAlign w:val="center"/>
          </w:tcPr>
          <w:p w14:paraId="162753F2" w14:textId="77777777" w:rsidR="001C28D5" w:rsidRPr="003B4269" w:rsidRDefault="001C28D5" w:rsidP="00187CF7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40" w:type="dxa"/>
            <w:vAlign w:val="center"/>
          </w:tcPr>
          <w:p w14:paraId="7DCC1ACA" w14:textId="77777777" w:rsidR="001C28D5" w:rsidRPr="003B4269" w:rsidRDefault="001C28D5" w:rsidP="00187CF7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418" w:type="dxa"/>
            <w:vAlign w:val="center"/>
          </w:tcPr>
          <w:p w14:paraId="1A2CBA36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417" w:type="dxa"/>
            <w:vAlign w:val="center"/>
          </w:tcPr>
          <w:p w14:paraId="40F062CA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vAlign w:val="center"/>
          </w:tcPr>
          <w:p w14:paraId="610AA98F" w14:textId="77777777" w:rsidR="001C28D5" w:rsidRPr="003B4269" w:rsidRDefault="001C28D5" w:rsidP="00A556E2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14:paraId="7117CC68" w14:textId="77777777" w:rsidR="001C28D5" w:rsidRDefault="001C28D5" w:rsidP="001C28D5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39099C7B" w14:textId="77777777" w:rsidR="001C28D5" w:rsidRPr="003B4269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14:paraId="5CEBA11D" w14:textId="77777777" w:rsidR="001C28D5" w:rsidRPr="00C54620" w:rsidRDefault="001C28D5" w:rsidP="00C54620">
      <w:pPr>
        <w:pStyle w:val="Listenabsatz"/>
        <w:numPr>
          <w:ilvl w:val="0"/>
          <w:numId w:val="20"/>
        </w:numPr>
        <w:spacing w:after="120"/>
        <w:ind w:left="714" w:hanging="357"/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425"/>
        <w:gridCol w:w="2552"/>
        <w:gridCol w:w="1134"/>
        <w:gridCol w:w="3827"/>
        <w:gridCol w:w="2977"/>
      </w:tblGrid>
      <w:tr w:rsidR="001C28D5" w:rsidRPr="003B4269" w14:paraId="6A0ABD86" w14:textId="77777777" w:rsidTr="001C28D5">
        <w:tc>
          <w:tcPr>
            <w:tcW w:w="2854" w:type="dxa"/>
            <w:vMerge w:val="restart"/>
            <w:shd w:val="clear" w:color="auto" w:fill="D9D9D9"/>
            <w:vAlign w:val="center"/>
          </w:tcPr>
          <w:p w14:paraId="5690AB54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Critère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T2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14:paraId="07098E89" w14:textId="67235ED4" w:rsidR="001C28D5" w:rsidRPr="003B4269" w:rsidRDefault="001C28D5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(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</w:t>
            </w:r>
            <w:del w:id="659" w:author="Schumann, Daniel" w:date="2024-11-25T09:42:00Z" w16du:dateUtc="2024-11-25T08:42:00Z">
              <w:r w:rsidR="00302C29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12</w:delText>
              </w:r>
              <w:r w:rsidR="00B5006D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 </w:delText>
              </w:r>
            </w:del>
            <w:ins w:id="660" w:author="Schumann, Daniel" w:date="2024-11-25T09:42:00Z" w16du:dateUtc="2024-11-25T08:42:00Z"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1</w:t>
              </w:r>
              <w:r w:rsidR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1</w:t>
              </w:r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 </w:t>
              </w:r>
            </w:ins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Liste du matériel proposé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14:paraId="14ADC928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1C28D5" w:rsidRPr="00E71C5A" w14:paraId="3BA7D4E1" w14:textId="77777777" w:rsidTr="001C28D5">
        <w:tc>
          <w:tcPr>
            <w:tcW w:w="2854" w:type="dxa"/>
            <w:vMerge/>
            <w:shd w:val="clear" w:color="auto" w:fill="D9D9D9"/>
          </w:tcPr>
          <w:p w14:paraId="3915AE26" w14:textId="77777777" w:rsidR="001C28D5" w:rsidRPr="003B4269" w:rsidRDefault="001C28D5" w:rsidP="0027056C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14:paraId="0FC6B3EF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Matériel</w:t>
            </w:r>
          </w:p>
        </w:tc>
        <w:tc>
          <w:tcPr>
            <w:tcW w:w="1134" w:type="dxa"/>
            <w:shd w:val="clear" w:color="auto" w:fill="D9D9D9"/>
          </w:tcPr>
          <w:p w14:paraId="54F1A047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Quantité</w:t>
            </w:r>
          </w:p>
        </w:tc>
        <w:tc>
          <w:tcPr>
            <w:tcW w:w="3827" w:type="dxa"/>
            <w:shd w:val="clear" w:color="auto" w:fill="D9D9D9"/>
          </w:tcPr>
          <w:p w14:paraId="549EB66F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2977" w:type="dxa"/>
            <w:vMerge/>
            <w:shd w:val="clear" w:color="auto" w:fill="EAF1DD" w:themeFill="accent3" w:themeFillTint="33"/>
          </w:tcPr>
          <w:p w14:paraId="67C996B7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14:paraId="252D3735" w14:textId="77777777" w:rsidTr="001C28D5">
        <w:trPr>
          <w:trHeight w:val="401"/>
        </w:trPr>
        <w:tc>
          <w:tcPr>
            <w:tcW w:w="2854" w:type="dxa"/>
            <w:vMerge w:val="restart"/>
            <w:vAlign w:val="center"/>
          </w:tcPr>
          <w:p w14:paraId="309E92E2" w14:textId="77777777" w:rsidR="001C28D5" w:rsidRPr="001C28D5" w:rsidRDefault="001C28D5" w:rsidP="0027056C">
            <w:pPr>
              <w:pStyle w:val="Listenabsatz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minimale de matériel selon Annexe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6</w:t>
            </w:r>
          </w:p>
          <w:p w14:paraId="4E75A518" w14:textId="77777777" w:rsidR="001C28D5" w:rsidRPr="001C28D5" w:rsidRDefault="001C28D5" w:rsidP="00CA24E2">
            <w:pPr>
              <w:spacing w:before="0" w:after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proofErr w:type="gramStart"/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insérer</w:t>
            </w:r>
            <w:proofErr w:type="gramEnd"/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la liste de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sz w:val="20"/>
                <w:szCs w:val="20"/>
                <w:highlight w:val="yellow"/>
              </w:rPr>
              <w:t>matériel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mentionné dans l’Article 16 de la 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lastRenderedPageBreak/>
              <w:t>Section I Conditions d’Appel d’Offre du DAO lancé, y compris le nombre exigé)</w:t>
            </w:r>
          </w:p>
        </w:tc>
        <w:tc>
          <w:tcPr>
            <w:tcW w:w="425" w:type="dxa"/>
            <w:vAlign w:val="center"/>
          </w:tcPr>
          <w:p w14:paraId="124B5E04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lastRenderedPageBreak/>
              <w:t>N°</w:t>
            </w:r>
          </w:p>
        </w:tc>
        <w:tc>
          <w:tcPr>
            <w:tcW w:w="2552" w:type="dxa"/>
            <w:vAlign w:val="center"/>
          </w:tcPr>
          <w:p w14:paraId="70628030" w14:textId="77777777"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Type de matériel</w:t>
            </w:r>
          </w:p>
        </w:tc>
        <w:tc>
          <w:tcPr>
            <w:tcW w:w="1134" w:type="dxa"/>
            <w:vAlign w:val="center"/>
          </w:tcPr>
          <w:p w14:paraId="0DDCAF3F" w14:textId="77777777" w:rsidR="001C28D5" w:rsidRPr="001C28D5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Nombre mis à la disposition</w:t>
            </w:r>
          </w:p>
        </w:tc>
        <w:tc>
          <w:tcPr>
            <w:tcW w:w="3827" w:type="dxa"/>
            <w:vAlign w:val="center"/>
          </w:tcPr>
          <w:p w14:paraId="663BB676" w14:textId="77777777" w:rsidR="001C28D5" w:rsidRPr="001C28D5" w:rsidRDefault="001C28D5" w:rsidP="001C28D5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Copie conforme à l’original de la carte grise portant le nom du soumissionnaire ou de l’entreprise ou </w:t>
            </w:r>
            <w:proofErr w:type="gramStart"/>
            <w:r w:rsidRPr="001C28D5">
              <w:rPr>
                <w:spacing w:val="-2"/>
                <w:sz w:val="20"/>
                <w:szCs w:val="20"/>
                <w:lang w:eastAsia="fr-FR"/>
              </w:rPr>
              <w:t>copie  légalisée</w:t>
            </w:r>
            <w:proofErr w:type="gramEnd"/>
            <w:r w:rsidRPr="001C28D5">
              <w:rPr>
                <w:spacing w:val="-2"/>
                <w:sz w:val="20"/>
                <w:szCs w:val="20"/>
                <w:lang w:eastAsia="fr-FR"/>
              </w:rPr>
              <w:t xml:space="preserve"> du contrat de location 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1BD3BE03" w14:textId="77777777" w:rsidR="001C28D5" w:rsidRPr="001C28D5" w:rsidRDefault="001C28D5" w:rsidP="0027056C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14:paraId="7DFE9B0E" w14:textId="77777777" w:rsidTr="00C54620">
        <w:trPr>
          <w:trHeight w:val="666"/>
        </w:trPr>
        <w:tc>
          <w:tcPr>
            <w:tcW w:w="2854" w:type="dxa"/>
            <w:vMerge/>
            <w:vAlign w:val="center"/>
          </w:tcPr>
          <w:p w14:paraId="52ABB5FC" w14:textId="77777777" w:rsidR="001C28D5" w:rsidRPr="003B4269" w:rsidRDefault="001C28D5" w:rsidP="0027056C">
            <w:pPr>
              <w:pStyle w:val="Listenabsatz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0715433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52" w:type="dxa"/>
            <w:vAlign w:val="center"/>
          </w:tcPr>
          <w:p w14:paraId="36B7DF3A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type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134" w:type="dxa"/>
            <w:vAlign w:val="center"/>
          </w:tcPr>
          <w:p w14:paraId="46FB7E79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3827" w:type="dxa"/>
            <w:vAlign w:val="center"/>
          </w:tcPr>
          <w:p w14:paraId="392FCFF5" w14:textId="77777777"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7A49C856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7B977F61" w14:textId="77777777"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60F1BB78" w14:textId="77777777" w:rsidTr="00C54620">
        <w:trPr>
          <w:trHeight w:val="576"/>
        </w:trPr>
        <w:tc>
          <w:tcPr>
            <w:tcW w:w="2854" w:type="dxa"/>
            <w:vMerge/>
          </w:tcPr>
          <w:p w14:paraId="2B8F5ACD" w14:textId="77777777"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359B47E9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52" w:type="dxa"/>
            <w:vAlign w:val="center"/>
          </w:tcPr>
          <w:p w14:paraId="21227C87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type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1134" w:type="dxa"/>
            <w:vAlign w:val="center"/>
          </w:tcPr>
          <w:p w14:paraId="43101A70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(Insérer le nom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3827" w:type="dxa"/>
            <w:vAlign w:val="center"/>
          </w:tcPr>
          <w:p w14:paraId="5BD31AE5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4CBBA5B9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55D17E93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23A99FD5" w14:textId="77777777" w:rsidTr="00C54620">
        <w:trPr>
          <w:trHeight w:val="458"/>
        </w:trPr>
        <w:tc>
          <w:tcPr>
            <w:tcW w:w="2854" w:type="dxa"/>
            <w:vMerge/>
          </w:tcPr>
          <w:p w14:paraId="34B1E447" w14:textId="77777777"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278F5109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2" w:type="dxa"/>
            <w:vAlign w:val="center"/>
          </w:tcPr>
          <w:p w14:paraId="4024868F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1134" w:type="dxa"/>
            <w:vAlign w:val="center"/>
          </w:tcPr>
          <w:p w14:paraId="544AEFF1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3827" w:type="dxa"/>
            <w:vAlign w:val="center"/>
          </w:tcPr>
          <w:p w14:paraId="59E3E224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16676702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17E768BC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14:paraId="3D657650" w14:textId="69C30EF6" w:rsidR="007542C4" w:rsidRDefault="007542C4" w:rsidP="007542C4">
      <w:pPr>
        <w:pStyle w:val="Listenabsatz"/>
        <w:numPr>
          <w:ilvl w:val="0"/>
          <w:numId w:val="26"/>
        </w:numPr>
        <w:spacing w:after="120"/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p w14:paraId="7B21D286" w14:textId="2AC644C2" w:rsidR="00917115" w:rsidRDefault="00917115" w:rsidP="00917115">
      <w:pPr>
        <w:spacing w:after="120"/>
        <w:rPr>
          <w:i/>
          <w:iCs/>
          <w:color w:val="FF0000"/>
          <w:spacing w:val="-2"/>
          <w:highlight w:val="yellow"/>
        </w:rPr>
      </w:pPr>
    </w:p>
    <w:p w14:paraId="13489634" w14:textId="77777777" w:rsidR="00917115" w:rsidRPr="00917115" w:rsidRDefault="00917115" w:rsidP="00917115">
      <w:pPr>
        <w:spacing w:after="120"/>
        <w:rPr>
          <w:i/>
          <w:iCs/>
          <w:color w:val="FF0000"/>
          <w:spacing w:val="-2"/>
          <w:highlight w:val="yellow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4"/>
        <w:gridCol w:w="425"/>
        <w:gridCol w:w="2552"/>
        <w:gridCol w:w="2410"/>
        <w:gridCol w:w="2551"/>
        <w:gridCol w:w="2977"/>
      </w:tblGrid>
      <w:tr w:rsidR="001C28D5" w:rsidRPr="003B4269" w14:paraId="4CE3BAF8" w14:textId="77777777" w:rsidTr="0027056C">
        <w:tc>
          <w:tcPr>
            <w:tcW w:w="2854" w:type="dxa"/>
            <w:vMerge w:val="restart"/>
            <w:shd w:val="clear" w:color="auto" w:fill="D9D9D9"/>
            <w:vAlign w:val="center"/>
          </w:tcPr>
          <w:p w14:paraId="78789CEC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Critère </w:t>
            </w: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T3</w:t>
            </w:r>
          </w:p>
        </w:tc>
        <w:tc>
          <w:tcPr>
            <w:tcW w:w="7938" w:type="dxa"/>
            <w:gridSpan w:val="4"/>
            <w:shd w:val="clear" w:color="auto" w:fill="D9D9D9"/>
            <w:vAlign w:val="center"/>
          </w:tcPr>
          <w:p w14:paraId="4628FCF9" w14:textId="51FEE3AF" w:rsidR="001C28D5" w:rsidRPr="003B4269" w:rsidRDefault="001C28D5" w:rsidP="00302C29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Proposition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 xml:space="preserve"> (</w:t>
            </w:r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Annexe N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°</w:t>
            </w:r>
            <w:del w:id="661" w:author="Schumann, Daniel" w:date="2024-11-25T09:42:00Z" w16du:dateUtc="2024-11-25T08:42:00Z">
              <w:r w:rsidR="00302C29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13</w:delText>
              </w:r>
              <w:r w:rsidR="00B5006D" w:rsidRPr="00302C29" w:rsidDel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delText> </w:delText>
              </w:r>
            </w:del>
            <w:ins w:id="662" w:author="Schumann, Daniel" w:date="2024-11-25T09:42:00Z" w16du:dateUtc="2024-11-25T08:42:00Z"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1</w:t>
              </w:r>
              <w:r w:rsidR="009261C8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2</w:t>
              </w:r>
              <w:r w:rsidR="009261C8" w:rsidRPr="00302C29">
                <w:rPr>
                  <w:b/>
                  <w:bCs/>
                  <w:color w:val="FF0000"/>
                  <w:spacing w:val="-2"/>
                  <w:sz w:val="20"/>
                  <w:szCs w:val="20"/>
                  <w:lang w:eastAsia="fr-FR"/>
                </w:rPr>
                <w:t> </w:t>
              </w:r>
            </w:ins>
            <w:r w:rsidR="00B5006D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 xml:space="preserve">: </w:t>
            </w:r>
            <w:r w:rsidR="00302C29" w:rsidRPr="00302C29">
              <w:rPr>
                <w:b/>
                <w:bCs/>
                <w:color w:val="FF0000"/>
                <w:spacing w:val="-2"/>
                <w:sz w:val="20"/>
                <w:szCs w:val="20"/>
                <w:lang w:eastAsia="fr-FR"/>
              </w:rPr>
              <w:t>Références du Soumissionnaire</w:t>
            </w:r>
            <w:r w:rsidR="00B5006D">
              <w:rPr>
                <w:b/>
                <w:bCs/>
                <w:spacing w:val="-2"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977" w:type="dxa"/>
            <w:vMerge w:val="restart"/>
            <w:shd w:val="clear" w:color="auto" w:fill="EAF1DD" w:themeFill="accent3" w:themeFillTint="33"/>
            <w:vAlign w:val="center"/>
          </w:tcPr>
          <w:p w14:paraId="2D7DC462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Conformité</w:t>
            </w:r>
            <w:r w:rsidRPr="001C28D5">
              <w:rPr>
                <w:b/>
                <w:bCs/>
                <w:spacing w:val="-2"/>
                <w:vertAlign w:val="superscript"/>
                <w:lang w:eastAsia="fr-FR"/>
              </w:rPr>
              <w:t>1)</w:t>
            </w:r>
          </w:p>
        </w:tc>
      </w:tr>
      <w:tr w:rsidR="001C28D5" w:rsidRPr="00E71C5A" w14:paraId="5204932F" w14:textId="77777777" w:rsidTr="001C28D5">
        <w:tc>
          <w:tcPr>
            <w:tcW w:w="2854" w:type="dxa"/>
            <w:vMerge/>
            <w:shd w:val="clear" w:color="auto" w:fill="D9D9D9"/>
          </w:tcPr>
          <w:p w14:paraId="57888DFD" w14:textId="77777777" w:rsidR="001C28D5" w:rsidRPr="003B4269" w:rsidRDefault="001C28D5" w:rsidP="0027056C">
            <w:pPr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14:paraId="2CBC1135" w14:textId="77777777" w:rsidR="001C28D5" w:rsidRPr="003B4269" w:rsidRDefault="0027056C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Référence</w:t>
            </w:r>
          </w:p>
        </w:tc>
        <w:tc>
          <w:tcPr>
            <w:tcW w:w="2410" w:type="dxa"/>
            <w:shd w:val="clear" w:color="auto" w:fill="D9D9D9"/>
          </w:tcPr>
          <w:p w14:paraId="45ECE01E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b/>
                <w:bCs/>
                <w:spacing w:val="-2"/>
                <w:sz w:val="20"/>
                <w:szCs w:val="20"/>
                <w:lang w:eastAsia="fr-FR"/>
              </w:rPr>
              <w:t>Coût</w:t>
            </w:r>
          </w:p>
        </w:tc>
        <w:tc>
          <w:tcPr>
            <w:tcW w:w="2551" w:type="dxa"/>
            <w:shd w:val="clear" w:color="auto" w:fill="D9D9D9"/>
          </w:tcPr>
          <w:p w14:paraId="2B5EABC7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b/>
                <w:bCs/>
                <w:spacing w:val="-2"/>
                <w:sz w:val="20"/>
                <w:szCs w:val="20"/>
                <w:lang w:eastAsia="fr-FR"/>
              </w:rPr>
              <w:t>Justificatifs</w:t>
            </w:r>
          </w:p>
        </w:tc>
        <w:tc>
          <w:tcPr>
            <w:tcW w:w="2977" w:type="dxa"/>
            <w:vMerge/>
            <w:shd w:val="clear" w:color="auto" w:fill="EAF1DD" w:themeFill="accent3" w:themeFillTint="33"/>
          </w:tcPr>
          <w:p w14:paraId="69F0B2B4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</w:p>
        </w:tc>
      </w:tr>
      <w:tr w:rsidR="001C28D5" w:rsidRPr="00E71C5A" w14:paraId="5D5D514B" w14:textId="77777777" w:rsidTr="001C28D5">
        <w:trPr>
          <w:trHeight w:val="401"/>
        </w:trPr>
        <w:tc>
          <w:tcPr>
            <w:tcW w:w="2854" w:type="dxa"/>
            <w:vMerge w:val="restart"/>
            <w:vAlign w:val="center"/>
          </w:tcPr>
          <w:p w14:paraId="148F4C37" w14:textId="77777777" w:rsidR="001C28D5" w:rsidRDefault="001C28D5" w:rsidP="001C28D5">
            <w:pPr>
              <w:pStyle w:val="Listenabsatz"/>
              <w:spacing w:before="0" w:after="0"/>
              <w:ind w:left="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La liste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de références</w:t>
            </w:r>
            <w:r w:rsidRPr="001C28D5">
              <w:rPr>
                <w:rFonts w:cstheme="minorHAnsi"/>
                <w:b/>
                <w:bCs/>
                <w:sz w:val="20"/>
                <w:szCs w:val="20"/>
              </w:rPr>
              <w:t xml:space="preserve"> selon Annexe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</w:p>
          <w:p w14:paraId="586BA129" w14:textId="77777777" w:rsidR="00402FC4" w:rsidRDefault="001C28D5">
            <w:pPr>
              <w:pStyle w:val="Listenabsatz"/>
              <w:spacing w:before="0" w:after="0"/>
              <w:ind w:left="0"/>
              <w:contextualSpacing/>
              <w:rPr>
                <w:rFonts w:cstheme="minorHAnsi"/>
                <w:sz w:val="20"/>
                <w:szCs w:val="20"/>
              </w:rPr>
            </w:pP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(</w:t>
            </w:r>
            <w:proofErr w:type="gramStart"/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insérer</w:t>
            </w:r>
            <w:proofErr w:type="gramEnd"/>
            <w:r w:rsidR="00DE214F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 xml:space="preserve">le nombre de références et leur nature, ainsi que le seuil minimale de l’ensemble des références présentés comme </w:t>
            </w:r>
            <w:r w:rsidRPr="001C28D5">
              <w:rPr>
                <w:rFonts w:asciiTheme="minorHAnsi" w:hAnsiTheme="minorHAnsi" w:cstheme="minorHAnsi"/>
                <w:i/>
                <w:iCs/>
                <w:color w:val="FF0000"/>
                <w:sz w:val="20"/>
                <w:szCs w:val="20"/>
                <w:highlight w:val="yellow"/>
              </w:rPr>
              <w:t>mentionné dans l’Article 6 de la Section I Conditions d’Appel d’Offre du DAO lancé, y compris le nombre exigé)</w:t>
            </w:r>
          </w:p>
        </w:tc>
        <w:tc>
          <w:tcPr>
            <w:tcW w:w="425" w:type="dxa"/>
            <w:vAlign w:val="center"/>
          </w:tcPr>
          <w:p w14:paraId="3412912A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N°</w:t>
            </w:r>
          </w:p>
        </w:tc>
        <w:tc>
          <w:tcPr>
            <w:tcW w:w="2552" w:type="dxa"/>
            <w:vAlign w:val="center"/>
          </w:tcPr>
          <w:p w14:paraId="4757C7FB" w14:textId="77777777"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highlight w:val="yellow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Nom du projet et bénéficiaire/client</w:t>
            </w:r>
          </w:p>
        </w:tc>
        <w:tc>
          <w:tcPr>
            <w:tcW w:w="2410" w:type="dxa"/>
            <w:vAlign w:val="center"/>
          </w:tcPr>
          <w:p w14:paraId="0D9FCC37" w14:textId="77777777" w:rsidR="001C28D5" w:rsidRPr="001C28D5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>Montant du marché TTC en DT</w:t>
            </w:r>
          </w:p>
        </w:tc>
        <w:tc>
          <w:tcPr>
            <w:tcW w:w="2551" w:type="dxa"/>
            <w:vAlign w:val="center"/>
          </w:tcPr>
          <w:p w14:paraId="466A2043" w14:textId="77777777" w:rsidR="001C28D5" w:rsidRPr="001C28D5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lang w:eastAsia="fr-FR"/>
              </w:rPr>
              <w:t xml:space="preserve">Contrat </w:t>
            </w:r>
            <w:proofErr w:type="spellStart"/>
            <w:r>
              <w:rPr>
                <w:spacing w:val="-2"/>
                <w:sz w:val="20"/>
                <w:szCs w:val="20"/>
                <w:lang w:eastAsia="fr-FR"/>
              </w:rPr>
              <w:t>etle</w:t>
            </w:r>
            <w:proofErr w:type="spellEnd"/>
            <w:r>
              <w:rPr>
                <w:spacing w:val="-2"/>
                <w:sz w:val="20"/>
                <w:szCs w:val="20"/>
                <w:lang w:eastAsia="fr-FR"/>
              </w:rPr>
              <w:t xml:space="preserve"> PV de la réception provisoire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706492B6" w14:textId="77777777" w:rsidR="001C28D5" w:rsidRPr="001C28D5" w:rsidRDefault="001C28D5" w:rsidP="0027056C">
            <w:pPr>
              <w:jc w:val="center"/>
              <w:rPr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lang w:eastAsia="fr-FR"/>
              </w:rPr>
              <w:t>Conforme aux exigences minimales comme stipulé dans le DAO</w:t>
            </w:r>
          </w:p>
        </w:tc>
      </w:tr>
      <w:tr w:rsidR="001C28D5" w:rsidRPr="00E71C5A" w14:paraId="78B92370" w14:textId="77777777" w:rsidTr="00F913EA">
        <w:trPr>
          <w:trHeight w:val="726"/>
        </w:trPr>
        <w:tc>
          <w:tcPr>
            <w:tcW w:w="2854" w:type="dxa"/>
            <w:vMerge/>
            <w:vAlign w:val="center"/>
          </w:tcPr>
          <w:p w14:paraId="600489C7" w14:textId="77777777" w:rsidR="001C28D5" w:rsidRPr="003B4269" w:rsidRDefault="001C28D5" w:rsidP="0027056C">
            <w:pPr>
              <w:pStyle w:val="Listenabsatz"/>
              <w:spacing w:before="0" w:after="0"/>
              <w:ind w:left="0"/>
              <w:contextualSpacing/>
              <w:rPr>
                <w:spacing w:val="-2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92687D6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1</w:t>
            </w:r>
          </w:p>
        </w:tc>
        <w:tc>
          <w:tcPr>
            <w:tcW w:w="2552" w:type="dxa"/>
            <w:vAlign w:val="center"/>
          </w:tcPr>
          <w:p w14:paraId="4635EFD6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nom du projet et du </w:t>
            </w:r>
            <w:r w:rsidR="0027056C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bénéficiaire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410" w:type="dxa"/>
            <w:vAlign w:val="center"/>
          </w:tcPr>
          <w:p w14:paraId="1E3ECF71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montant TTC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551" w:type="dxa"/>
            <w:vAlign w:val="center"/>
          </w:tcPr>
          <w:p w14:paraId="6AA8EEB3" w14:textId="77777777"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6DDA4242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692CDA21" w14:textId="77777777" w:rsidR="001C28D5" w:rsidRPr="001C28D5" w:rsidRDefault="001C28D5" w:rsidP="0027056C">
            <w:pPr>
              <w:jc w:val="center"/>
              <w:rPr>
                <w:i/>
                <w:i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7072FF89" w14:textId="77777777" w:rsidTr="00F913EA">
        <w:trPr>
          <w:trHeight w:val="740"/>
        </w:trPr>
        <w:tc>
          <w:tcPr>
            <w:tcW w:w="2854" w:type="dxa"/>
            <w:vMerge/>
          </w:tcPr>
          <w:p w14:paraId="71917EC3" w14:textId="77777777"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75B90170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3B4269">
              <w:rPr>
                <w:spacing w:val="-2"/>
                <w:sz w:val="20"/>
                <w:szCs w:val="20"/>
                <w:lang w:eastAsia="fr-FR"/>
              </w:rPr>
              <w:t>2</w:t>
            </w:r>
          </w:p>
        </w:tc>
        <w:tc>
          <w:tcPr>
            <w:tcW w:w="2552" w:type="dxa"/>
            <w:vAlign w:val="center"/>
          </w:tcPr>
          <w:p w14:paraId="5579169A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nom du projet et du </w:t>
            </w:r>
            <w:r w:rsidR="0027056C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bénéficiaire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410" w:type="dxa"/>
            <w:vAlign w:val="center"/>
          </w:tcPr>
          <w:p w14:paraId="216507F6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>
              <w:rPr>
                <w:spacing w:val="-2"/>
                <w:sz w:val="20"/>
                <w:szCs w:val="20"/>
                <w:highlight w:val="yellow"/>
                <w:lang w:eastAsia="fr-FR"/>
              </w:rPr>
              <w:t xml:space="preserve">….. 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(Insérer le 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montant TTC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)</w:t>
            </w:r>
          </w:p>
        </w:tc>
        <w:tc>
          <w:tcPr>
            <w:tcW w:w="2551" w:type="dxa"/>
            <w:vAlign w:val="center"/>
          </w:tcPr>
          <w:p w14:paraId="3BEF1F11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Oui ou Non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5F879994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701BAAC3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  <w:tr w:rsidR="001C28D5" w:rsidRPr="00E71C5A" w14:paraId="45358791" w14:textId="77777777" w:rsidTr="00F913EA">
        <w:trPr>
          <w:trHeight w:val="454"/>
        </w:trPr>
        <w:tc>
          <w:tcPr>
            <w:tcW w:w="2854" w:type="dxa"/>
            <w:vMerge/>
          </w:tcPr>
          <w:p w14:paraId="06C21EFD" w14:textId="77777777" w:rsidR="001C28D5" w:rsidRPr="003B4269" w:rsidRDefault="001C28D5" w:rsidP="0027056C">
            <w:pPr>
              <w:rPr>
                <w:spacing w:val="-2"/>
                <w:sz w:val="20"/>
                <w:szCs w:val="20"/>
                <w:lang w:eastAsia="fr-FR"/>
              </w:rPr>
            </w:pPr>
          </w:p>
        </w:tc>
        <w:tc>
          <w:tcPr>
            <w:tcW w:w="425" w:type="dxa"/>
            <w:vAlign w:val="center"/>
          </w:tcPr>
          <w:p w14:paraId="602B78E5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2" w:type="dxa"/>
            <w:vAlign w:val="center"/>
          </w:tcPr>
          <w:p w14:paraId="7EC9D0BD" w14:textId="77777777" w:rsidR="001C28D5" w:rsidRPr="003B4269" w:rsidRDefault="001C28D5" w:rsidP="0027056C">
            <w:pPr>
              <w:jc w:val="left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410" w:type="dxa"/>
            <w:vAlign w:val="center"/>
          </w:tcPr>
          <w:p w14:paraId="1F59E3EA" w14:textId="77777777" w:rsidR="001C28D5" w:rsidRPr="003B4269" w:rsidRDefault="001C28D5" w:rsidP="0027056C">
            <w:pPr>
              <w:jc w:val="center"/>
              <w:rPr>
                <w:b/>
                <w:bCs/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551" w:type="dxa"/>
            <w:vAlign w:val="center"/>
          </w:tcPr>
          <w:p w14:paraId="56894838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spacing w:val="-2"/>
                <w:sz w:val="20"/>
                <w:szCs w:val="20"/>
                <w:highlight w:val="yellow"/>
                <w:lang w:eastAsia="fr-FR"/>
              </w:rPr>
              <w:t>…</w:t>
            </w:r>
          </w:p>
        </w:tc>
        <w:tc>
          <w:tcPr>
            <w:tcW w:w="2977" w:type="dxa"/>
            <w:shd w:val="clear" w:color="auto" w:fill="EAF1DD" w:themeFill="accent3" w:themeFillTint="33"/>
            <w:vAlign w:val="center"/>
          </w:tcPr>
          <w:p w14:paraId="6BA47FBB" w14:textId="77777777" w:rsidR="001C28D5" w:rsidRDefault="001C28D5" w:rsidP="0027056C">
            <w:pPr>
              <w:jc w:val="center"/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Conforme </w:t>
            </w:r>
            <w:proofErr w:type="gramStart"/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ou</w:t>
            </w:r>
            <w:proofErr w:type="gramEnd"/>
          </w:p>
          <w:p w14:paraId="20C51EA6" w14:textId="77777777" w:rsidR="001C28D5" w:rsidRPr="003B4269" w:rsidRDefault="001C28D5" w:rsidP="0027056C">
            <w:pPr>
              <w:jc w:val="center"/>
              <w:rPr>
                <w:spacing w:val="-2"/>
                <w:sz w:val="20"/>
                <w:szCs w:val="20"/>
                <w:lang w:eastAsia="fr-FR"/>
              </w:rPr>
            </w:pP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 xml:space="preserve"> Non</w:t>
            </w:r>
            <w:r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-c</w:t>
            </w:r>
            <w:r w:rsidRPr="001C28D5">
              <w:rPr>
                <w:i/>
                <w:iCs/>
                <w:color w:val="FF0000"/>
                <w:spacing w:val="-2"/>
                <w:sz w:val="20"/>
                <w:szCs w:val="20"/>
                <w:highlight w:val="yellow"/>
                <w:lang w:eastAsia="fr-FR"/>
              </w:rPr>
              <w:t>onforme</w:t>
            </w:r>
          </w:p>
        </w:tc>
      </w:tr>
    </w:tbl>
    <w:p w14:paraId="319EA789" w14:textId="77777777" w:rsidR="007542C4" w:rsidRPr="007542C4" w:rsidRDefault="001C28D5" w:rsidP="004557E2">
      <w:pPr>
        <w:pStyle w:val="Listenabsatz"/>
        <w:numPr>
          <w:ilvl w:val="0"/>
          <w:numId w:val="22"/>
        </w:numPr>
        <w:rPr>
          <w:i/>
          <w:iCs/>
          <w:color w:val="FF0000"/>
          <w:spacing w:val="-2"/>
          <w:highlight w:val="yellow"/>
        </w:rPr>
      </w:pPr>
      <w:r w:rsidRPr="001C28D5">
        <w:rPr>
          <w:i/>
          <w:iCs/>
          <w:color w:val="FF0000"/>
          <w:spacing w:val="-2"/>
          <w:highlight w:val="yellow"/>
        </w:rPr>
        <w:t xml:space="preserve">En cas de non-conformité, ajouter les raisons </w:t>
      </w:r>
    </w:p>
    <w:p w14:paraId="2E8DEECA" w14:textId="77777777" w:rsidR="007542C4" w:rsidRPr="004557E2" w:rsidRDefault="007542C4" w:rsidP="004557E2"/>
    <w:p w14:paraId="160E81D1" w14:textId="77777777" w:rsidR="00B87C3D" w:rsidRPr="00F913EA" w:rsidRDefault="00F913EA" w:rsidP="00F913EA">
      <w:pPr>
        <w:ind w:firstLine="284"/>
        <w:rPr>
          <w:b/>
          <w:bCs/>
          <w:i/>
          <w:iCs/>
          <w:u w:val="single"/>
        </w:rPr>
      </w:pPr>
      <w:r w:rsidRPr="00F913EA">
        <w:rPr>
          <w:b/>
          <w:bCs/>
          <w:i/>
          <w:iCs/>
          <w:u w:val="single"/>
        </w:rPr>
        <w:t xml:space="preserve">2) : </w:t>
      </w:r>
      <w:r w:rsidR="00AB426E" w:rsidRPr="00F913EA">
        <w:rPr>
          <w:b/>
          <w:bCs/>
          <w:u w:val="single"/>
        </w:rPr>
        <w:t>Conclusion</w:t>
      </w:r>
      <w:r w:rsidR="00076DFD" w:rsidRPr="00F913EA">
        <w:rPr>
          <w:b/>
          <w:bCs/>
          <w:u w:val="single"/>
        </w:rPr>
        <w:t xml:space="preserve"> de l'évaluation technique de l'offre </w:t>
      </w:r>
      <w:r w:rsidR="000576FC" w:rsidRPr="00F913EA">
        <w:rPr>
          <w:b/>
          <w:bCs/>
          <w:u w:val="single"/>
        </w:rPr>
        <w:t xml:space="preserve">du soumissionnaire le </w:t>
      </w:r>
      <w:r w:rsidR="00076DFD" w:rsidRPr="00F913EA">
        <w:rPr>
          <w:b/>
          <w:bCs/>
          <w:u w:val="single"/>
        </w:rPr>
        <w:t>moins disant</w:t>
      </w:r>
    </w:p>
    <w:p w14:paraId="4596FEE0" w14:textId="77777777" w:rsidR="000576FC" w:rsidRPr="000576FC" w:rsidRDefault="000576FC" w:rsidP="000576FC"/>
    <w:tbl>
      <w:tblPr>
        <w:tblW w:w="1235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0"/>
        <w:gridCol w:w="2835"/>
        <w:gridCol w:w="3846"/>
      </w:tblGrid>
      <w:tr w:rsidR="00A91DD1" w:rsidRPr="00E71C5A" w14:paraId="7CD08932" w14:textId="77777777" w:rsidTr="003F7A8C">
        <w:trPr>
          <w:trHeight w:val="466"/>
        </w:trPr>
        <w:tc>
          <w:tcPr>
            <w:tcW w:w="123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2" w:color="auto" w:fill="auto"/>
            <w:vAlign w:val="center"/>
          </w:tcPr>
          <w:p w14:paraId="4CBCA9F2" w14:textId="77777777" w:rsidR="00A91DD1" w:rsidRPr="00E374B2" w:rsidRDefault="00A91DD1" w:rsidP="00EE79F5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Soumissionnaire le moins-disant</w:t>
            </w:r>
            <w:r w:rsidR="00F913EA" w:rsidRPr="00F913EA">
              <w:rPr>
                <w:b/>
                <w:bCs/>
                <w:sz w:val="22"/>
                <w:szCs w:val="22"/>
                <w:highlight w:val="yellow"/>
                <w:lang w:bidi="ar-TN"/>
              </w:rPr>
              <w:t xml:space="preserve"> </w:t>
            </w:r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(insérer le nom du soumissionnaire examiné</w:t>
            </w:r>
            <w:proofErr w:type="gramStart"/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)</w:t>
            </w:r>
            <w:r w:rsidR="009F5D71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:</w:t>
            </w:r>
            <w:proofErr w:type="gramEnd"/>
          </w:p>
        </w:tc>
      </w:tr>
      <w:tr w:rsidR="00114F4E" w:rsidRPr="00E71C5A" w14:paraId="75D30EFF" w14:textId="77777777" w:rsidTr="003F7A8C">
        <w:trPr>
          <w:trHeight w:val="261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672C2CA9" w14:textId="77777777"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Critères de conformité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4BA4602" w14:textId="77777777"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Conformité</w:t>
            </w:r>
          </w:p>
        </w:tc>
        <w:tc>
          <w:tcPr>
            <w:tcW w:w="38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191C82CF" w14:textId="77777777" w:rsidR="00114F4E" w:rsidRPr="00E374B2" w:rsidRDefault="00114F4E" w:rsidP="006A2FD8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Décision de la commission</w:t>
            </w:r>
          </w:p>
        </w:tc>
      </w:tr>
      <w:tr w:rsidR="00A56F02" w:rsidRPr="00E71C5A" w14:paraId="217275E0" w14:textId="77777777" w:rsidTr="003F7A8C">
        <w:trPr>
          <w:trHeight w:val="409"/>
        </w:trPr>
        <w:tc>
          <w:tcPr>
            <w:tcW w:w="5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F337A3" w14:textId="77777777" w:rsidR="00A56F02" w:rsidRPr="00E374B2" w:rsidRDefault="00F913EA" w:rsidP="009F5D71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t xml:space="preserve">T1 : </w:t>
            </w:r>
            <w:r w:rsidR="00A56F02" w:rsidRPr="00E374B2">
              <w:rPr>
                <w:spacing w:val="-2"/>
                <w:sz w:val="22"/>
                <w:szCs w:val="22"/>
                <w:lang w:eastAsia="fr-FR"/>
              </w:rPr>
              <w:t xml:space="preserve"> la liste du personnel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vAlign w:val="center"/>
          </w:tcPr>
          <w:p w14:paraId="59AA2A60" w14:textId="77777777"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70288D9F" w14:textId="77777777" w:rsidR="00F913EA" w:rsidRDefault="00A56F02" w:rsidP="00F913EA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L'offre technique du soumissionnaire</w:t>
            </w:r>
            <w:r w:rsidR="000576FC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br/>
            </w:r>
            <w:proofErr w:type="gramStart"/>
            <w:r w:rsidR="00F913EA" w:rsidRPr="00F913EA">
              <w:rPr>
                <w:b/>
                <w:bCs/>
                <w:sz w:val="22"/>
                <w:szCs w:val="22"/>
                <w:highlight w:val="yellow"/>
                <w:lang w:bidi="ar-TN"/>
              </w:rPr>
              <w:t>"….</w:t>
            </w:r>
            <w:proofErr w:type="gramEnd"/>
            <w:r w:rsidR="00F913EA" w:rsidRPr="00F913EA">
              <w:rPr>
                <w:b/>
                <w:bCs/>
                <w:sz w:val="22"/>
                <w:szCs w:val="22"/>
                <w:highlight w:val="yellow"/>
                <w:lang w:bidi="ar-TN"/>
              </w:rPr>
              <w:t xml:space="preserve">." </w:t>
            </w:r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(</w:t>
            </w:r>
            <w:proofErr w:type="gramStart"/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insérer</w:t>
            </w:r>
            <w:proofErr w:type="gramEnd"/>
            <w:r w:rsidR="00F913EA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 xml:space="preserve"> le nom du soumissionnaire examiné</w:t>
            </w:r>
            <w:r w:rsidR="0027056C" w:rsidRPr="00F913EA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)</w:t>
            </w:r>
            <w:r w:rsidR="0027056C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 xml:space="preserve"> </w:t>
            </w:r>
            <w:proofErr w:type="spellStart"/>
            <w:r w:rsidR="0027056C"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est</w:t>
            </w:r>
            <w:r w:rsidR="00F913EA">
              <w:rPr>
                <w:b/>
                <w:bCs/>
                <w:spacing w:val="-2"/>
                <w:sz w:val="22"/>
                <w:szCs w:val="22"/>
                <w:lang w:eastAsia="fr-FR"/>
              </w:rPr>
              <w:t>techniquement</w:t>
            </w:r>
            <w:proofErr w:type="spellEnd"/>
            <w:r w:rsidR="00F913EA">
              <w:rPr>
                <w:b/>
                <w:bCs/>
                <w:spacing w:val="-2"/>
                <w:sz w:val="22"/>
                <w:szCs w:val="22"/>
                <w:lang w:eastAsia="fr-FR"/>
              </w:rPr>
              <w:t xml:space="preserve"> </w:t>
            </w:r>
          </w:p>
          <w:p w14:paraId="5ECE0A6A" w14:textId="77777777" w:rsidR="00A56F02" w:rsidRPr="00F913EA" w:rsidRDefault="00A56F02" w:rsidP="00F913EA">
            <w:pPr>
              <w:jc w:val="center"/>
              <w:rPr>
                <w:b/>
                <w:bCs/>
                <w:i/>
                <w:iCs/>
                <w:spacing w:val="-2"/>
                <w:sz w:val="22"/>
                <w:szCs w:val="22"/>
                <w:lang w:eastAsia="fr-FR"/>
              </w:rPr>
            </w:pPr>
            <w:proofErr w:type="spellStart"/>
            <w:proofErr w:type="gramStart"/>
            <w:r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>conforme</w:t>
            </w:r>
            <w:r w:rsidR="00F913EA"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>ou</w:t>
            </w:r>
            <w:proofErr w:type="spellEnd"/>
            <w:proofErr w:type="gramEnd"/>
            <w:r w:rsidR="00F913EA" w:rsidRPr="00F913EA">
              <w:rPr>
                <w:b/>
                <w:bCs/>
                <w:i/>
                <w:iCs/>
                <w:color w:val="FF0000"/>
                <w:spacing w:val="-2"/>
                <w:sz w:val="22"/>
                <w:szCs w:val="22"/>
                <w:highlight w:val="yellow"/>
                <w:lang w:eastAsia="fr-FR"/>
              </w:rPr>
              <w:t xml:space="preserve"> non-conforme</w:t>
            </w:r>
          </w:p>
        </w:tc>
      </w:tr>
      <w:tr w:rsidR="00A56F02" w:rsidRPr="00E71C5A" w14:paraId="63914E5F" w14:textId="77777777" w:rsidTr="003F7A8C">
        <w:trPr>
          <w:trHeight w:val="400"/>
        </w:trPr>
        <w:tc>
          <w:tcPr>
            <w:tcW w:w="5670" w:type="dxa"/>
            <w:tcBorders>
              <w:left w:val="single" w:sz="12" w:space="0" w:color="auto"/>
            </w:tcBorders>
            <w:vAlign w:val="center"/>
          </w:tcPr>
          <w:p w14:paraId="3F20E565" w14:textId="77777777" w:rsidR="00A56F02" w:rsidRPr="00E374B2" w:rsidRDefault="00F913EA" w:rsidP="009F5D71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t>T2 : la liste de matériel</w:t>
            </w:r>
          </w:p>
        </w:tc>
        <w:tc>
          <w:tcPr>
            <w:tcW w:w="2835" w:type="dxa"/>
            <w:vAlign w:val="center"/>
          </w:tcPr>
          <w:p w14:paraId="6C0D376B" w14:textId="77777777"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5213FB02" w14:textId="77777777" w:rsidR="00A56F02" w:rsidRPr="00E71C5A" w:rsidRDefault="00A56F02" w:rsidP="00AE0772">
            <w:pPr>
              <w:rPr>
                <w:spacing w:val="-2"/>
                <w:lang w:eastAsia="fr-FR"/>
              </w:rPr>
            </w:pPr>
          </w:p>
        </w:tc>
      </w:tr>
      <w:tr w:rsidR="00A56F02" w:rsidRPr="00E71C5A" w14:paraId="79B7BDA6" w14:textId="77777777" w:rsidTr="003F7A8C">
        <w:trPr>
          <w:trHeight w:val="392"/>
        </w:trPr>
        <w:tc>
          <w:tcPr>
            <w:tcW w:w="5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7879C3" w14:textId="77777777" w:rsidR="00A56F02" w:rsidRPr="00E374B2" w:rsidRDefault="00F913EA" w:rsidP="00AE0772">
            <w:pPr>
              <w:rPr>
                <w:spacing w:val="-2"/>
                <w:sz w:val="22"/>
                <w:szCs w:val="22"/>
                <w:lang w:eastAsia="fr-FR"/>
              </w:rPr>
            </w:pPr>
            <w:r>
              <w:rPr>
                <w:spacing w:val="-2"/>
                <w:sz w:val="22"/>
                <w:szCs w:val="22"/>
                <w:lang w:eastAsia="fr-FR"/>
              </w:rPr>
              <w:lastRenderedPageBreak/>
              <w:t>T3 : Les références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vAlign w:val="center"/>
          </w:tcPr>
          <w:p w14:paraId="20E41338" w14:textId="77777777" w:rsidR="00A56F02" w:rsidRPr="00E374B2" w:rsidRDefault="00A56F02" w:rsidP="00E2794B">
            <w:pPr>
              <w:jc w:val="center"/>
              <w:rPr>
                <w:b/>
                <w:bCs/>
                <w:spacing w:val="-2"/>
                <w:sz w:val="22"/>
                <w:szCs w:val="22"/>
                <w:lang w:eastAsia="fr-FR"/>
              </w:rPr>
            </w:pPr>
            <w:r w:rsidRPr="00E374B2">
              <w:rPr>
                <w:b/>
                <w:bCs/>
                <w:spacing w:val="-2"/>
                <w:sz w:val="22"/>
                <w:szCs w:val="22"/>
                <w:lang w:eastAsia="fr-FR"/>
              </w:rPr>
              <w:t>Conforme</w:t>
            </w:r>
          </w:p>
        </w:tc>
        <w:tc>
          <w:tcPr>
            <w:tcW w:w="3846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AF1DD" w:themeFill="accent3" w:themeFillTint="33"/>
            <w:vAlign w:val="center"/>
          </w:tcPr>
          <w:p w14:paraId="68C21BF7" w14:textId="77777777" w:rsidR="00A56F02" w:rsidRPr="00E71C5A" w:rsidRDefault="00A56F02" w:rsidP="00AE0772">
            <w:pPr>
              <w:rPr>
                <w:spacing w:val="-2"/>
                <w:lang w:eastAsia="fr-FR"/>
              </w:rPr>
            </w:pPr>
          </w:p>
        </w:tc>
      </w:tr>
    </w:tbl>
    <w:p w14:paraId="18F3913A" w14:textId="77777777" w:rsidR="000F215F" w:rsidRDefault="00AB426E" w:rsidP="00EE79F5">
      <w:pPr>
        <w:spacing w:line="380" w:lineRule="atLeast"/>
        <w:ind w:left="360"/>
        <w:rPr>
          <w:b/>
          <w:bCs/>
          <w:spacing w:val="-2"/>
          <w:sz w:val="26"/>
          <w:szCs w:val="26"/>
          <w:lang w:eastAsia="fr-FR"/>
        </w:rPr>
      </w:pPr>
      <w:r w:rsidRPr="001B660C">
        <w:rPr>
          <w:b/>
          <w:bCs/>
          <w:spacing w:val="-2"/>
          <w:sz w:val="26"/>
          <w:szCs w:val="26"/>
          <w:lang w:eastAsia="fr-FR"/>
        </w:rPr>
        <w:t>La commission conclue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 que l’offre du soumissionnaire </w:t>
      </w:r>
      <w:r w:rsidR="00F913EA" w:rsidRPr="00F913EA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F913EA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F913EA" w:rsidRPr="00F913EA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examiné</w:t>
      </w:r>
      <w:r w:rsidR="0027056C" w:rsidRPr="00F913EA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E374B2">
        <w:rPr>
          <w:b/>
          <w:bCs/>
          <w:spacing w:val="-2"/>
          <w:sz w:val="26"/>
          <w:szCs w:val="26"/>
          <w:lang w:eastAsia="fr-FR"/>
        </w:rPr>
        <w:t xml:space="preserve"> est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 techniquement </w:t>
      </w:r>
      <w:r w:rsidR="00F913EA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>conforme ou non-</w:t>
      </w:r>
      <w:r w:rsidR="00F913EA" w:rsidRPr="00F913EA">
        <w:rPr>
          <w:b/>
          <w:bCs/>
          <w:i/>
          <w:iCs/>
          <w:color w:val="FF0000"/>
          <w:spacing w:val="-2"/>
          <w:sz w:val="22"/>
          <w:szCs w:val="22"/>
          <w:highlight w:val="yellow"/>
          <w:lang w:eastAsia="fr-FR"/>
        </w:rPr>
        <w:t>conforme</w:t>
      </w:r>
      <w:r w:rsidR="00EE79F5">
        <w:rPr>
          <w:b/>
          <w:bCs/>
          <w:i/>
          <w:iCs/>
          <w:color w:val="FF0000"/>
          <w:spacing w:val="-2"/>
          <w:sz w:val="22"/>
          <w:szCs w:val="22"/>
          <w:lang w:eastAsia="fr-FR"/>
        </w:rPr>
        <w:t xml:space="preserve"> </w:t>
      </w:r>
      <w:r w:rsidR="000F215F" w:rsidRPr="00E374B2">
        <w:rPr>
          <w:b/>
          <w:bCs/>
          <w:spacing w:val="-2"/>
          <w:sz w:val="26"/>
          <w:szCs w:val="26"/>
          <w:lang w:eastAsia="fr-FR"/>
        </w:rPr>
        <w:t xml:space="preserve">et a été </w:t>
      </w:r>
      <w:r w:rsidR="000F215F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accepté </w:t>
      </w:r>
      <w:r w:rsidR="00F913EA" w:rsidRPr="00F913EA">
        <w:rPr>
          <w:b/>
          <w:bCs/>
          <w:i/>
          <w:iCs/>
          <w:color w:val="FF0000"/>
          <w:spacing w:val="-2"/>
          <w:sz w:val="26"/>
          <w:szCs w:val="26"/>
          <w:highlight w:val="yellow"/>
          <w:lang w:eastAsia="fr-FR"/>
        </w:rPr>
        <w:t>ou rejetée</w:t>
      </w:r>
      <w:r w:rsidR="00F913EA">
        <w:rPr>
          <w:b/>
          <w:bCs/>
          <w:spacing w:val="-2"/>
          <w:sz w:val="26"/>
          <w:szCs w:val="26"/>
          <w:lang w:eastAsia="fr-FR"/>
        </w:rPr>
        <w:t>.</w:t>
      </w:r>
    </w:p>
    <w:p w14:paraId="531724BA" w14:textId="77777777" w:rsidR="00F913EA" w:rsidRDefault="00F913EA" w:rsidP="00F913EA">
      <w:pPr>
        <w:jc w:val="center"/>
        <w:rPr>
          <w:b/>
          <w:bCs/>
          <w:i/>
          <w:iCs/>
          <w:color w:val="FF0000"/>
          <w:sz w:val="22"/>
          <w:szCs w:val="22"/>
          <w:highlight w:val="yellow"/>
        </w:rPr>
      </w:pPr>
    </w:p>
    <w:p w14:paraId="39E8D86D" w14:textId="77777777" w:rsidR="00F913EA" w:rsidRDefault="00F913EA" w:rsidP="00F913EA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Si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l’offre n’est pas conforme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, procédé avec l’étape II-2-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4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pour l’offre du soumissionnaire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éligible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le deuxième moins-disan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t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y compris la présentation du tableau et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d’analyse. S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i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nécessaire, répète cette procédure encore une fois</w:t>
      </w:r>
      <w:r>
        <w:rPr>
          <w:b/>
          <w:bCs/>
          <w:i/>
          <w:iCs/>
          <w:color w:val="FF0000"/>
          <w:sz w:val="22"/>
          <w:szCs w:val="22"/>
        </w:rPr>
        <w:t>.</w:t>
      </w:r>
    </w:p>
    <w:p w14:paraId="34C393CE" w14:textId="77777777" w:rsidR="007542C4" w:rsidRPr="007542C4" w:rsidRDefault="007542C4" w:rsidP="007542C4">
      <w:pPr>
        <w:ind w:firstLine="284"/>
        <w:rPr>
          <w:b/>
          <w:bCs/>
          <w:i/>
          <w:iCs/>
          <w:u w:val="single"/>
        </w:rPr>
      </w:pPr>
      <w:r w:rsidRPr="007542C4">
        <w:rPr>
          <w:b/>
          <w:bCs/>
          <w:i/>
          <w:iCs/>
          <w:u w:val="single"/>
        </w:rPr>
        <w:t>3)Conclusion : Analyse des prix :</w:t>
      </w:r>
    </w:p>
    <w:p w14:paraId="4E0A273E" w14:textId="77777777" w:rsidR="007542C4" w:rsidRPr="003F3BCE" w:rsidRDefault="007542C4" w:rsidP="00EE79F5">
      <w:pPr>
        <w:ind w:right="-76"/>
        <w:rPr>
          <w:sz w:val="22"/>
          <w:szCs w:val="22"/>
        </w:rPr>
      </w:pPr>
      <w:r w:rsidRPr="003F3BCE">
        <w:rPr>
          <w:spacing w:val="-2"/>
          <w:sz w:val="22"/>
          <w:szCs w:val="22"/>
        </w:rPr>
        <w:t>La</w:t>
      </w:r>
      <w:r w:rsidRPr="003F3BCE">
        <w:rPr>
          <w:sz w:val="22"/>
          <w:szCs w:val="22"/>
        </w:rPr>
        <w:t xml:space="preserve"> commission d'évaluation des offres a procédé par la suite à la comparaison de l'offre retenue</w:t>
      </w:r>
      <w:r w:rsidR="00EE79F5">
        <w:rPr>
          <w:sz w:val="22"/>
          <w:szCs w:val="22"/>
        </w:rPr>
        <w:t xml:space="preserve"> </w:t>
      </w:r>
      <w:r w:rsidRPr="003F3BCE">
        <w:rPr>
          <w:sz w:val="22"/>
          <w:szCs w:val="22"/>
        </w:rPr>
        <w:t xml:space="preserve">du soumissionnaire 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(Insérer le nom du soumissionnaire de l’offre </w:t>
      </w:r>
      <w:r>
        <w:rPr>
          <w:i/>
          <w:iCs/>
          <w:color w:val="FF0000"/>
          <w:sz w:val="22"/>
          <w:szCs w:val="22"/>
          <w:highlight w:val="yellow"/>
          <w:lang w:bidi="ar-TN"/>
        </w:rPr>
        <w:t>du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 xml:space="preserve"> moins</w:t>
      </w:r>
      <w:r>
        <w:rPr>
          <w:i/>
          <w:iCs/>
          <w:color w:val="FF0000"/>
          <w:sz w:val="22"/>
          <w:szCs w:val="22"/>
          <w:highlight w:val="yellow"/>
          <w:lang w:bidi="ar-TN"/>
        </w:rPr>
        <w:t>-</w:t>
      </w:r>
      <w:r w:rsidRPr="0030706D">
        <w:rPr>
          <w:i/>
          <w:iCs/>
          <w:color w:val="FF0000"/>
          <w:sz w:val="22"/>
          <w:szCs w:val="22"/>
          <w:highlight w:val="yellow"/>
          <w:lang w:bidi="ar-TN"/>
        </w:rPr>
        <w:t>disant)</w:t>
      </w:r>
      <w:r w:rsidRPr="003F3BCE">
        <w:rPr>
          <w:sz w:val="22"/>
          <w:szCs w:val="22"/>
        </w:rPr>
        <w:t xml:space="preserve"> par rapport à l'estimation de l'administration et la moyenne des offres, et a constaté ce qui suit </w:t>
      </w:r>
      <w:r>
        <w:rPr>
          <w:sz w:val="22"/>
          <w:szCs w:val="22"/>
        </w:rPr>
        <w:t>(en Dinars Tunisien</w:t>
      </w:r>
      <w:proofErr w:type="gramStart"/>
      <w:r>
        <w:rPr>
          <w:sz w:val="22"/>
          <w:szCs w:val="22"/>
        </w:rPr>
        <w:t>)</w:t>
      </w:r>
      <w:r w:rsidRPr="003F3BCE">
        <w:rPr>
          <w:sz w:val="22"/>
          <w:szCs w:val="22"/>
        </w:rPr>
        <w:t>:</w:t>
      </w:r>
      <w:proofErr w:type="gramEnd"/>
    </w:p>
    <w:p w14:paraId="76905474" w14:textId="77777777" w:rsidR="007542C4" w:rsidRPr="003F3BCE" w:rsidRDefault="007542C4" w:rsidP="007542C4">
      <w:pPr>
        <w:jc w:val="left"/>
        <w:rPr>
          <w:b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1997"/>
        <w:gridCol w:w="1843"/>
        <w:gridCol w:w="2324"/>
        <w:gridCol w:w="1733"/>
        <w:gridCol w:w="1221"/>
        <w:gridCol w:w="1756"/>
        <w:gridCol w:w="1198"/>
      </w:tblGrid>
      <w:tr w:rsidR="007542C4" w14:paraId="0AF19059" w14:textId="77777777" w:rsidTr="004C434D">
        <w:trPr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04EBAA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Articles</w:t>
            </w:r>
          </w:p>
        </w:tc>
        <w:tc>
          <w:tcPr>
            <w:tcW w:w="1997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9D1A69C" w14:textId="77777777"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Dossier C</w:t>
            </w:r>
          </w:p>
          <w:p w14:paraId="0AF17DF3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(Estimation administrative)</w:t>
            </w:r>
            <w:r>
              <w:rPr>
                <w:b/>
                <w:bCs/>
                <w:sz w:val="22"/>
                <w:szCs w:val="22"/>
              </w:rPr>
              <w:t xml:space="preserve"> en DT</w:t>
            </w:r>
          </w:p>
        </w:tc>
        <w:tc>
          <w:tcPr>
            <w:tcW w:w="1843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D798D7F" w14:textId="77777777"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Moyenne des offres</w:t>
            </w:r>
            <w:r>
              <w:rPr>
                <w:b/>
                <w:bCs/>
                <w:sz w:val="22"/>
                <w:szCs w:val="22"/>
              </w:rPr>
              <w:t xml:space="preserve"> en DT</w:t>
            </w:r>
          </w:p>
        </w:tc>
        <w:tc>
          <w:tcPr>
            <w:tcW w:w="23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B362025" w14:textId="77777777" w:rsidR="007542C4" w:rsidRPr="00E374B2" w:rsidRDefault="007542C4" w:rsidP="00EE79F5">
            <w:pPr>
              <w:jc w:val="center"/>
              <w:rPr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 xml:space="preserve">Offre retenue </w:t>
            </w:r>
            <w:r>
              <w:rPr>
                <w:b/>
                <w:bCs/>
                <w:sz w:val="22"/>
                <w:szCs w:val="22"/>
              </w:rPr>
              <w:t xml:space="preserve">en DT </w:t>
            </w:r>
            <w:r w:rsidRPr="00E374B2">
              <w:rPr>
                <w:b/>
                <w:bCs/>
                <w:sz w:val="22"/>
                <w:szCs w:val="22"/>
              </w:rPr>
              <w:t xml:space="preserve">de 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 xml:space="preserve">(insérer le nom du soumissionnaire de l’offre </w:t>
            </w:r>
            <w:r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du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 xml:space="preserve"> moins</w:t>
            </w:r>
            <w:r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-</w:t>
            </w:r>
            <w:r w:rsidRPr="0030706D">
              <w:rPr>
                <w:i/>
                <w:iCs/>
                <w:color w:val="FF0000"/>
                <w:sz w:val="22"/>
                <w:szCs w:val="22"/>
                <w:highlight w:val="yellow"/>
                <w:lang w:bidi="ar-TN"/>
              </w:rPr>
              <w:t>disant)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67C1192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374B2">
              <w:rPr>
                <w:b/>
                <w:bCs/>
                <w:sz w:val="22"/>
                <w:szCs w:val="22"/>
              </w:rPr>
              <w:t>Ecart</w:t>
            </w:r>
            <w:proofErr w:type="spellEnd"/>
            <w:r w:rsidRPr="00E374B2">
              <w:rPr>
                <w:b/>
                <w:bCs/>
                <w:sz w:val="22"/>
                <w:szCs w:val="22"/>
              </w:rPr>
              <w:t xml:space="preserve"> par rapport au dossier C</w:t>
            </w:r>
          </w:p>
        </w:tc>
        <w:tc>
          <w:tcPr>
            <w:tcW w:w="295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30BAD7B2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E374B2">
              <w:rPr>
                <w:b/>
                <w:bCs/>
                <w:sz w:val="22"/>
                <w:szCs w:val="22"/>
              </w:rPr>
              <w:t>Ecart</w:t>
            </w:r>
            <w:proofErr w:type="spellEnd"/>
            <w:r w:rsidRPr="00E374B2">
              <w:rPr>
                <w:b/>
                <w:bCs/>
                <w:sz w:val="22"/>
                <w:szCs w:val="22"/>
              </w:rPr>
              <w:t xml:space="preserve"> par rapport à la moyenne des offres</w:t>
            </w:r>
          </w:p>
        </w:tc>
      </w:tr>
      <w:tr w:rsidR="007542C4" w14:paraId="34ABDFCC" w14:textId="77777777" w:rsidTr="004C434D">
        <w:trPr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703B6126" w14:textId="77777777" w:rsidR="007542C4" w:rsidRPr="00E374B2" w:rsidRDefault="007542C4" w:rsidP="004C434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7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10ADF33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09216CB1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24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62536883" w14:textId="77777777" w:rsidR="007542C4" w:rsidRPr="00E374B2" w:rsidRDefault="007542C4" w:rsidP="004C434D">
            <w:pPr>
              <w:jc w:val="center"/>
              <w:rPr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DD5BDB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B19BA79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5138C9A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DT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2A059EDA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7542C4" w14:paraId="463D0AA6" w14:textId="77777777" w:rsidTr="004C434D">
        <w:trPr>
          <w:trHeight w:val="197"/>
          <w:jc w:val="center"/>
        </w:trPr>
        <w:tc>
          <w:tcPr>
            <w:tcW w:w="1545" w:type="dxa"/>
            <w:vMerge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B55D57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97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CAB058" w14:textId="77777777"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A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DBDC5C" w14:textId="77777777"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B</w:t>
            </w:r>
          </w:p>
        </w:tc>
        <w:tc>
          <w:tcPr>
            <w:tcW w:w="2324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7A19EB3" w14:textId="77777777" w:rsidR="007542C4" w:rsidRPr="0030706D" w:rsidRDefault="007542C4" w:rsidP="004C434D">
            <w:pPr>
              <w:ind w:right="113"/>
              <w:jc w:val="center"/>
              <w:rPr>
                <w:b/>
                <w:bCs/>
                <w:sz w:val="20"/>
                <w:szCs w:val="20"/>
                <w:lang w:eastAsia="fr-FR"/>
              </w:rPr>
            </w:pPr>
            <w:r w:rsidRPr="0030706D">
              <w:rPr>
                <w:b/>
                <w:bCs/>
                <w:sz w:val="20"/>
                <w:szCs w:val="20"/>
                <w:lang w:eastAsia="fr-FR"/>
              </w:rPr>
              <w:t>C</w:t>
            </w:r>
          </w:p>
        </w:tc>
        <w:tc>
          <w:tcPr>
            <w:tcW w:w="1733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51F45E" w14:textId="77777777" w:rsidR="007542C4" w:rsidRPr="0030706D" w:rsidRDefault="007542C4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=C-A</w:t>
            </w:r>
          </w:p>
        </w:tc>
        <w:tc>
          <w:tcPr>
            <w:tcW w:w="1221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18B4F5" w14:textId="77777777" w:rsidR="007542C4" w:rsidRPr="0030706D" w:rsidRDefault="007542C4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=(C/</w:t>
            </w:r>
            <w:proofErr w:type="gramStart"/>
            <w:r>
              <w:rPr>
                <w:b/>
                <w:bCs/>
                <w:sz w:val="20"/>
                <w:szCs w:val="20"/>
              </w:rPr>
              <w:t>A)*</w:t>
            </w:r>
            <w:proofErr w:type="gramEnd"/>
            <w:r>
              <w:rPr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756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E2E9C1" w14:textId="77777777" w:rsidR="007542C4" w:rsidRPr="0030706D" w:rsidRDefault="007542C4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=C-B</w:t>
            </w:r>
          </w:p>
        </w:tc>
        <w:tc>
          <w:tcPr>
            <w:tcW w:w="1198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E6748" w14:textId="77777777" w:rsidR="007542C4" w:rsidRPr="0030706D" w:rsidRDefault="007542C4" w:rsidP="004C434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=(C/</w:t>
            </w:r>
            <w:proofErr w:type="gramStart"/>
            <w:r>
              <w:rPr>
                <w:b/>
                <w:bCs/>
                <w:sz w:val="20"/>
                <w:szCs w:val="20"/>
              </w:rPr>
              <w:t>B)*</w:t>
            </w:r>
            <w:proofErr w:type="gramEnd"/>
            <w:r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7542C4" w14:paraId="4CDF92FB" w14:textId="77777777" w:rsidTr="004C434D">
        <w:trPr>
          <w:trHeight w:val="567"/>
          <w:jc w:val="center"/>
        </w:trPr>
        <w:tc>
          <w:tcPr>
            <w:tcW w:w="1545" w:type="dxa"/>
            <w:tcBorders>
              <w:top w:val="single" w:sz="12" w:space="0" w:color="auto"/>
            </w:tcBorders>
            <w:vAlign w:val="center"/>
          </w:tcPr>
          <w:p w14:paraId="2ECE65D0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E374B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97" w:type="dxa"/>
            <w:tcBorders>
              <w:top w:val="single" w:sz="12" w:space="0" w:color="auto"/>
            </w:tcBorders>
            <w:vAlign w:val="center"/>
          </w:tcPr>
          <w:p w14:paraId="3F24986E" w14:textId="77777777" w:rsidR="007542C4" w:rsidRPr="00E374B2" w:rsidRDefault="007542C4" w:rsidP="00DE214F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estimatif des travaux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79F892D1" w14:textId="77777777" w:rsidR="007542C4" w:rsidRPr="00E374B2" w:rsidRDefault="007542C4" w:rsidP="00DE214F">
            <w:pPr>
              <w:ind w:right="113"/>
              <w:jc w:val="center"/>
              <w:rPr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moyen de l’ensemble des offres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2324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14:paraId="50255A7B" w14:textId="77777777" w:rsidR="007542C4" w:rsidRPr="00E374B2" w:rsidRDefault="007542C4" w:rsidP="00DE214F">
            <w:pPr>
              <w:ind w:right="113"/>
              <w:jc w:val="center"/>
              <w:rPr>
                <w:b/>
                <w:bCs/>
                <w:color w:val="FFFFFF" w:themeColor="background1"/>
                <w:sz w:val="22"/>
                <w:szCs w:val="22"/>
                <w:lang w:eastAsia="en-US"/>
              </w:rPr>
            </w:pP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prix du moins-disant après vérification  en TTC</w:t>
            </w:r>
            <w:r w:rsidRPr="00461F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  <w:r w:rsidR="00DE214F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733" w:type="dxa"/>
            <w:tcBorders>
              <w:top w:val="single" w:sz="12" w:space="0" w:color="auto"/>
            </w:tcBorders>
            <w:vAlign w:val="center"/>
          </w:tcPr>
          <w:p w14:paraId="440CF295" w14:textId="77777777" w:rsidR="007542C4" w:rsidRPr="00E374B2" w:rsidRDefault="007542C4" w:rsidP="00DE214F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Start"/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insérer</w:t>
            </w:r>
            <w:proofErr w:type="gramEnd"/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 le montant)</w:t>
            </w:r>
            <w:r w:rsidR="00DE214F" w:rsidRPr="002F6ED3">
              <w:rPr>
                <w:sz w:val="18"/>
                <w:szCs w:val="18"/>
                <w:highlight w:val="yellow"/>
                <w:lang w:eastAsia="fr-FR"/>
              </w:rPr>
              <w:t xml:space="preserve"> DT</w:t>
            </w:r>
          </w:p>
        </w:tc>
        <w:tc>
          <w:tcPr>
            <w:tcW w:w="1221" w:type="dxa"/>
            <w:tcBorders>
              <w:top w:val="single" w:sz="12" w:space="0" w:color="auto"/>
            </w:tcBorders>
            <w:vAlign w:val="center"/>
          </w:tcPr>
          <w:p w14:paraId="3FC3060F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</w:t>
            </w:r>
            <w:proofErr w:type="gramStart"/>
            <w:r>
              <w:rPr>
                <w:sz w:val="18"/>
                <w:szCs w:val="18"/>
                <w:highlight w:val="yellow"/>
                <w:lang w:eastAsia="fr-FR"/>
              </w:rPr>
              <w:t>%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End"/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  <w:tc>
          <w:tcPr>
            <w:tcW w:w="1756" w:type="dxa"/>
            <w:tcBorders>
              <w:top w:val="single" w:sz="12" w:space="0" w:color="auto"/>
            </w:tcBorders>
            <w:vAlign w:val="center"/>
          </w:tcPr>
          <w:p w14:paraId="37CC55AD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DT 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(insérer le montant)</w:t>
            </w:r>
          </w:p>
        </w:tc>
        <w:tc>
          <w:tcPr>
            <w:tcW w:w="1198" w:type="dxa"/>
            <w:tcBorders>
              <w:top w:val="single" w:sz="12" w:space="0" w:color="auto"/>
            </w:tcBorders>
            <w:vAlign w:val="center"/>
          </w:tcPr>
          <w:p w14:paraId="34FF9ABA" w14:textId="77777777" w:rsidR="007542C4" w:rsidRPr="00E374B2" w:rsidRDefault="007542C4" w:rsidP="004C434D">
            <w:pPr>
              <w:jc w:val="center"/>
              <w:rPr>
                <w:b/>
                <w:bCs/>
                <w:sz w:val="22"/>
                <w:szCs w:val="22"/>
              </w:rPr>
            </w:pPr>
            <w:r w:rsidRPr="002F6ED3">
              <w:rPr>
                <w:sz w:val="18"/>
                <w:szCs w:val="18"/>
                <w:highlight w:val="yellow"/>
                <w:lang w:eastAsia="fr-FR"/>
              </w:rPr>
              <w:t xml:space="preserve">…. </w:t>
            </w:r>
            <w:proofErr w:type="gramStart"/>
            <w:r>
              <w:rPr>
                <w:sz w:val="18"/>
                <w:szCs w:val="18"/>
                <w:highlight w:val="yellow"/>
                <w:lang w:eastAsia="fr-FR"/>
              </w:rPr>
              <w:t>%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(</w:t>
            </w:r>
            <w:proofErr w:type="gramEnd"/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 xml:space="preserve">insérer le </w:t>
            </w:r>
            <w:r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pourcentage</w:t>
            </w:r>
            <w:r w:rsidRPr="002F6ED3">
              <w:rPr>
                <w:i/>
                <w:iCs/>
                <w:color w:val="FF0000"/>
                <w:spacing w:val="-2"/>
                <w:sz w:val="18"/>
                <w:szCs w:val="18"/>
                <w:highlight w:val="yellow"/>
                <w:lang w:eastAsia="fr-FR"/>
              </w:rPr>
              <w:t>)</w:t>
            </w:r>
          </w:p>
        </w:tc>
      </w:tr>
    </w:tbl>
    <w:p w14:paraId="381696FA" w14:textId="77777777" w:rsidR="007542C4" w:rsidRPr="00E374B2" w:rsidRDefault="007542C4" w:rsidP="007542C4">
      <w:pPr>
        <w:spacing w:before="120"/>
        <w:rPr>
          <w:sz w:val="22"/>
          <w:szCs w:val="22"/>
        </w:rPr>
      </w:pPr>
      <w:r w:rsidRPr="00E374B2">
        <w:rPr>
          <w:sz w:val="22"/>
          <w:szCs w:val="22"/>
        </w:rPr>
        <w:t>L'analyse des prix par la commission d'évaluation montre ce qui suit :</w:t>
      </w:r>
    </w:p>
    <w:p w14:paraId="55AACEF5" w14:textId="77777777" w:rsidR="007542C4" w:rsidRPr="00E374B2" w:rsidRDefault="007542C4" w:rsidP="007542C4">
      <w:pPr>
        <w:pStyle w:val="Listenabsatz"/>
        <w:numPr>
          <w:ilvl w:val="0"/>
          <w:numId w:val="17"/>
        </w:numPr>
      </w:pPr>
      <w:r w:rsidRPr="00E374B2">
        <w:t xml:space="preserve">L'offre proposée par le soumissionnaire est </w:t>
      </w:r>
      <w:r w:rsidR="00B5006D" w:rsidRPr="00E374B2">
        <w:t>globalement</w:t>
      </w:r>
      <w:r w:rsidR="00B5006D" w:rsidRPr="0030706D">
        <w:rPr>
          <w:i/>
          <w:iCs/>
          <w:color w:val="FF0000"/>
          <w:highlight w:val="yellow"/>
        </w:rPr>
        <w:t xml:space="preserve"> (</w:t>
      </w:r>
      <w:r w:rsidRPr="0030706D">
        <w:rPr>
          <w:i/>
          <w:iCs/>
          <w:color w:val="FF0000"/>
          <w:highlight w:val="yellow"/>
        </w:rPr>
        <w:t>insérer « acceptable » ou « inacceptable »)</w:t>
      </w:r>
      <w:r w:rsidR="00EE79F5">
        <w:rPr>
          <w:i/>
          <w:iCs/>
          <w:color w:val="FF0000"/>
        </w:rPr>
        <w:t xml:space="preserve"> </w:t>
      </w:r>
      <w:r w:rsidRPr="00E374B2">
        <w:t>(écart inférieur à</w:t>
      </w:r>
      <w:proofErr w:type="gramStart"/>
      <w:r w:rsidR="00EE79F5">
        <w:t xml:space="preserve"> </w:t>
      </w:r>
      <w:r w:rsidRPr="0030706D">
        <w:rPr>
          <w:highlight w:val="yellow"/>
        </w:rPr>
        <w:t>….</w:t>
      </w:r>
      <w:proofErr w:type="gramEnd"/>
      <w:r w:rsidRPr="0030706D">
        <w:rPr>
          <w:highlight w:val="yellow"/>
        </w:rPr>
        <w:t>.</w:t>
      </w:r>
      <w:r w:rsidR="00EE79F5">
        <w:rPr>
          <w:highlight w:val="yellow"/>
        </w:rPr>
        <w:t xml:space="preserve"> </w:t>
      </w:r>
      <w:r w:rsidRPr="0030706D">
        <w:rPr>
          <w:highlight w:val="yellow"/>
        </w:rPr>
        <w:t xml:space="preserve">% </w:t>
      </w:r>
      <w:r w:rsidRPr="0030706D">
        <w:rPr>
          <w:i/>
          <w:iCs/>
          <w:color w:val="FF0000"/>
          <w:highlight w:val="yellow"/>
        </w:rPr>
        <w:t>(insère le pou</w:t>
      </w:r>
      <w:r>
        <w:rPr>
          <w:i/>
          <w:iCs/>
          <w:color w:val="FF0000"/>
          <w:highlight w:val="yellow"/>
        </w:rPr>
        <w:t>r</w:t>
      </w:r>
      <w:r w:rsidRPr="0030706D">
        <w:rPr>
          <w:i/>
          <w:iCs/>
          <w:color w:val="FF0000"/>
          <w:highlight w:val="yellow"/>
        </w:rPr>
        <w:t>centage)</w:t>
      </w:r>
      <w:r w:rsidRPr="00E374B2">
        <w:t xml:space="preserve"> par rapport au dossier C et inférieur à </w:t>
      </w:r>
      <w:r w:rsidRPr="0030706D">
        <w:rPr>
          <w:i/>
          <w:iCs/>
          <w:color w:val="FF0000"/>
          <w:highlight w:val="yellow"/>
        </w:rPr>
        <w:t>(insère le pou</w:t>
      </w:r>
      <w:r>
        <w:rPr>
          <w:i/>
          <w:iCs/>
          <w:color w:val="FF0000"/>
          <w:highlight w:val="yellow"/>
        </w:rPr>
        <w:t>r</w:t>
      </w:r>
      <w:r w:rsidRPr="0030706D">
        <w:rPr>
          <w:i/>
          <w:iCs/>
          <w:color w:val="FF0000"/>
          <w:highlight w:val="yellow"/>
        </w:rPr>
        <w:t>centage)</w:t>
      </w:r>
      <w:r w:rsidR="00666D5A">
        <w:rPr>
          <w:i/>
          <w:iCs/>
          <w:color w:val="FF0000"/>
          <w:highlight w:val="yellow"/>
        </w:rPr>
        <w:t xml:space="preserve"> </w:t>
      </w:r>
      <w:r w:rsidRPr="0030706D">
        <w:rPr>
          <w:highlight w:val="yellow"/>
        </w:rPr>
        <w:t>%</w:t>
      </w:r>
      <w:r w:rsidR="00666D5A">
        <w:t xml:space="preserve"> </w:t>
      </w:r>
      <w:r w:rsidRPr="00E374B2">
        <w:t>par rapport à la moyenne des offres).</w:t>
      </w:r>
    </w:p>
    <w:p w14:paraId="14D27A8D" w14:textId="77777777" w:rsidR="007542C4" w:rsidRPr="00E374B2" w:rsidRDefault="007542C4" w:rsidP="00B5006D">
      <w:pPr>
        <w:pStyle w:val="Listenabsatz"/>
        <w:numPr>
          <w:ilvl w:val="0"/>
          <w:numId w:val="17"/>
        </w:numPr>
      </w:pPr>
      <w:r w:rsidRPr="0030706D">
        <w:rPr>
          <w:i/>
          <w:iCs/>
          <w:color w:val="FF0000"/>
          <w:highlight w:val="yellow"/>
        </w:rPr>
        <w:t>(</w:t>
      </w:r>
      <w:proofErr w:type="gramStart"/>
      <w:r>
        <w:rPr>
          <w:i/>
          <w:iCs/>
          <w:color w:val="FF0000"/>
          <w:highlight w:val="yellow"/>
        </w:rPr>
        <w:t>le</w:t>
      </w:r>
      <w:proofErr w:type="gramEnd"/>
      <w:r>
        <w:rPr>
          <w:i/>
          <w:iCs/>
          <w:color w:val="FF0000"/>
          <w:highlight w:val="yellow"/>
        </w:rPr>
        <w:t xml:space="preserve"> cas échéant, </w:t>
      </w:r>
      <w:r w:rsidRPr="0030706D">
        <w:rPr>
          <w:i/>
          <w:iCs/>
          <w:color w:val="FF0000"/>
          <w:highlight w:val="yellow"/>
        </w:rPr>
        <w:t>mentionner tous les anormalités ou soucis évoqués par la Commission d’évaluation concernant le prix d’offre du moins-disant)</w:t>
      </w:r>
    </w:p>
    <w:p w14:paraId="69B43C20" w14:textId="77777777" w:rsidR="007542C4" w:rsidRPr="00B5006D" w:rsidRDefault="00EE79F5" w:rsidP="007542C4">
      <w:pPr>
        <w:pStyle w:val="Listenabsatz"/>
        <w:numPr>
          <w:ilvl w:val="0"/>
          <w:numId w:val="17"/>
        </w:numPr>
      </w:pPr>
      <w:r w:rsidRPr="0030706D" w:rsidDel="00EE79F5">
        <w:rPr>
          <w:highlight w:val="yellow"/>
        </w:rPr>
        <w:t xml:space="preserve"> </w:t>
      </w:r>
      <w:r w:rsidR="007542C4" w:rsidRPr="0030706D">
        <w:rPr>
          <w:i/>
          <w:iCs/>
          <w:color w:val="FF0000"/>
          <w:highlight w:val="yellow"/>
        </w:rPr>
        <w:t>(</w:t>
      </w:r>
      <w:proofErr w:type="gramStart"/>
      <w:r w:rsidR="007542C4">
        <w:rPr>
          <w:i/>
          <w:iCs/>
          <w:color w:val="FF0000"/>
          <w:highlight w:val="yellow"/>
        </w:rPr>
        <w:t>le</w:t>
      </w:r>
      <w:proofErr w:type="gramEnd"/>
      <w:r w:rsidR="007542C4">
        <w:rPr>
          <w:i/>
          <w:iCs/>
          <w:color w:val="FF0000"/>
          <w:highlight w:val="yellow"/>
        </w:rPr>
        <w:t xml:space="preserve"> cas échéant, </w:t>
      </w:r>
      <w:r w:rsidR="007542C4" w:rsidRPr="0030706D">
        <w:rPr>
          <w:i/>
          <w:iCs/>
          <w:color w:val="FF0000"/>
          <w:highlight w:val="yellow"/>
        </w:rPr>
        <w:t xml:space="preserve">mentionner </w:t>
      </w:r>
      <w:r w:rsidR="007542C4">
        <w:rPr>
          <w:i/>
          <w:iCs/>
          <w:color w:val="FF0000"/>
          <w:highlight w:val="yellow"/>
        </w:rPr>
        <w:t>les éclaircissements demandés au moins-disant par la Commission d’évaluation</w:t>
      </w:r>
      <w:r w:rsidR="007542C4" w:rsidRPr="0030706D">
        <w:rPr>
          <w:i/>
          <w:iCs/>
          <w:color w:val="FF0000"/>
          <w:highlight w:val="yellow"/>
        </w:rPr>
        <w:t xml:space="preserve"> ainsi que la réponse du soumissionnaire)</w:t>
      </w:r>
    </w:p>
    <w:p w14:paraId="42738DB6" w14:textId="77777777" w:rsidR="00B5006D" w:rsidRPr="007542C4" w:rsidRDefault="00666D5A" w:rsidP="007542C4">
      <w:pPr>
        <w:pStyle w:val="Listenabsatz"/>
        <w:numPr>
          <w:ilvl w:val="0"/>
          <w:numId w:val="17"/>
        </w:numPr>
      </w:pPr>
      <w:r>
        <w:t>(</w:t>
      </w:r>
      <w:proofErr w:type="gramStart"/>
      <w:r>
        <w:t>le</w:t>
      </w:r>
      <w:proofErr w:type="gramEnd"/>
      <w:r>
        <w:t xml:space="preserve"> cas, échéant demander l’autorisation à la commission des marchés l’autorisation de négocier les prix de certains articles du bordereau des prix </w:t>
      </w:r>
    </w:p>
    <w:p w14:paraId="66106325" w14:textId="77777777" w:rsidR="007542C4" w:rsidRPr="00E374B2" w:rsidRDefault="007542C4" w:rsidP="007542C4">
      <w:pPr>
        <w:pStyle w:val="Listenabsatz"/>
      </w:pPr>
    </w:p>
    <w:p w14:paraId="1DB86F17" w14:textId="77777777" w:rsidR="007542C4" w:rsidRPr="008B22C1" w:rsidRDefault="007542C4" w:rsidP="007542C4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Si le prix d’offre n’est pas acceptable, procédé avec l’étape II-2-3 pour l’offre du soumissionnaire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éligible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le deuxième moins-disan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t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,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y compris la présentation du tableau et 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>d’analyse. S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>i</w:t>
      </w: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 nécessaire, répète cette procédure encore une fois</w:t>
      </w:r>
      <w:r>
        <w:rPr>
          <w:b/>
          <w:bCs/>
          <w:i/>
          <w:iCs/>
          <w:color w:val="FF0000"/>
          <w:sz w:val="22"/>
          <w:szCs w:val="22"/>
        </w:rPr>
        <w:t>.</w:t>
      </w:r>
    </w:p>
    <w:p w14:paraId="478A875E" w14:textId="77777777" w:rsidR="00402FC4" w:rsidRDefault="001433F7">
      <w:pPr>
        <w:pStyle w:val="berschrift1"/>
      </w:pPr>
      <w:bookmarkStart w:id="663" w:name="_Toc56849401"/>
      <w:bookmarkStart w:id="664" w:name="_Hlk65224616"/>
      <w:bookmarkStart w:id="665" w:name="_Toc183420059"/>
      <w:r w:rsidRPr="00E71C5A">
        <w:lastRenderedPageBreak/>
        <w:t>III- ANALYSE DE LA</w:t>
      </w:r>
      <w:r w:rsidR="00666D5A">
        <w:t xml:space="preserve"> </w:t>
      </w:r>
      <w:r w:rsidRPr="00E71C5A">
        <w:t>CONCURRENCE</w:t>
      </w:r>
      <w:bookmarkEnd w:id="665"/>
      <w:r w:rsidRPr="00E71C5A">
        <w:t xml:space="preserve"> </w:t>
      </w:r>
      <w:bookmarkEnd w:id="663"/>
    </w:p>
    <w:p w14:paraId="2877FBF7" w14:textId="77777777" w:rsidR="001433F7" w:rsidRPr="00E71C5A" w:rsidRDefault="001433F7" w:rsidP="00361B76">
      <w:pPr>
        <w:pStyle w:val="berschrift2"/>
      </w:pPr>
      <w:bookmarkStart w:id="666" w:name="_Toc56849403"/>
      <w:bookmarkStart w:id="667" w:name="_Toc183420060"/>
      <w:bookmarkEnd w:id="664"/>
      <w:r w:rsidRPr="00E71C5A">
        <w:t>III-</w:t>
      </w:r>
      <w:r w:rsidR="00595229">
        <w:t>1</w:t>
      </w:r>
      <w:r w:rsidRPr="00E71C5A">
        <w:t>- Analyse de la concurrence</w:t>
      </w:r>
      <w:bookmarkEnd w:id="666"/>
      <w:bookmarkEnd w:id="667"/>
    </w:p>
    <w:p w14:paraId="1E09EBE7" w14:textId="77777777" w:rsidR="00F7374A" w:rsidRDefault="0027056C" w:rsidP="0027056C">
      <w:pPr>
        <w:rPr>
          <w:sz w:val="22"/>
          <w:szCs w:val="22"/>
        </w:rPr>
      </w:pPr>
      <w:proofErr w:type="spellStart"/>
      <w:r w:rsidRPr="00C54620">
        <w:rPr>
          <w:sz w:val="22"/>
          <w:szCs w:val="22"/>
        </w:rPr>
        <w:t>Suiteau</w:t>
      </w:r>
      <w:proofErr w:type="spellEnd"/>
      <w:r w:rsidR="008F4607" w:rsidRPr="00C54620">
        <w:rPr>
          <w:sz w:val="22"/>
          <w:szCs w:val="22"/>
        </w:rPr>
        <w:t xml:space="preserve"> retr</w:t>
      </w:r>
      <w:r w:rsidR="009500B4" w:rsidRPr="00C54620">
        <w:rPr>
          <w:sz w:val="22"/>
          <w:szCs w:val="22"/>
        </w:rPr>
        <w:t xml:space="preserve">ait de </w:t>
      </w:r>
      <w:r w:rsidRPr="00C54620">
        <w:rPr>
          <w:i/>
          <w:iCs/>
          <w:color w:val="FF0000"/>
          <w:sz w:val="22"/>
          <w:szCs w:val="22"/>
          <w:highlight w:val="yellow"/>
        </w:rPr>
        <w:t>(</w:t>
      </w:r>
      <w:r w:rsidR="008A1B58" w:rsidRPr="00C54620">
        <w:rPr>
          <w:i/>
          <w:iCs/>
          <w:color w:val="FF0000"/>
          <w:sz w:val="22"/>
          <w:szCs w:val="22"/>
          <w:highlight w:val="yellow"/>
        </w:rPr>
        <w:t>insérer le nombre des entreprises qui ont retiré le DAO</w:t>
      </w:r>
      <w:r w:rsidRPr="00C54620">
        <w:rPr>
          <w:i/>
          <w:iCs/>
          <w:color w:val="FF0000"/>
          <w:sz w:val="22"/>
          <w:szCs w:val="22"/>
          <w:highlight w:val="yellow"/>
        </w:rPr>
        <w:t>)</w:t>
      </w:r>
      <w:r w:rsidR="007379B3">
        <w:rPr>
          <w:i/>
          <w:i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 xml:space="preserve">entreprises </w:t>
      </w:r>
      <w:r w:rsidRPr="00C54620">
        <w:rPr>
          <w:sz w:val="22"/>
          <w:szCs w:val="22"/>
        </w:rPr>
        <w:t>du</w:t>
      </w:r>
      <w:r w:rsidR="007379B3">
        <w:rPr>
          <w:sz w:val="22"/>
          <w:szCs w:val="22"/>
        </w:rPr>
        <w:t xml:space="preserve"> </w:t>
      </w:r>
      <w:r w:rsidR="008A1B58" w:rsidRPr="00C54620">
        <w:rPr>
          <w:sz w:val="22"/>
          <w:szCs w:val="22"/>
        </w:rPr>
        <w:t>Dossier d’Appel d’Offre</w:t>
      </w:r>
      <w:r w:rsidR="009500B4" w:rsidRPr="00C54620">
        <w:rPr>
          <w:sz w:val="22"/>
          <w:szCs w:val="22"/>
        </w:rPr>
        <w:t xml:space="preserve"> et</w:t>
      </w:r>
      <w:r w:rsidR="00326744" w:rsidRPr="00C54620">
        <w:rPr>
          <w:sz w:val="22"/>
          <w:szCs w:val="22"/>
        </w:rPr>
        <w:t xml:space="preserve"> la participation </w:t>
      </w:r>
      <w:r w:rsidR="009500B4" w:rsidRPr="00C54620">
        <w:rPr>
          <w:sz w:val="22"/>
          <w:szCs w:val="22"/>
        </w:rPr>
        <w:t xml:space="preserve">de </w:t>
      </w:r>
      <w:r w:rsidRPr="00C54620">
        <w:rPr>
          <w:i/>
          <w:iCs/>
          <w:color w:val="FF0000"/>
          <w:sz w:val="22"/>
          <w:szCs w:val="22"/>
          <w:highlight w:val="yellow"/>
        </w:rPr>
        <w:t>(insérer le nombre des soumissionnaires qui ont déposé une offre)</w:t>
      </w:r>
      <w:r w:rsidR="00501556">
        <w:rPr>
          <w:i/>
          <w:iCs/>
          <w:color w:val="FF0000"/>
          <w:sz w:val="22"/>
          <w:szCs w:val="22"/>
        </w:rPr>
        <w:t xml:space="preserve"> </w:t>
      </w:r>
      <w:r w:rsidR="007E3645" w:rsidRPr="00C54620">
        <w:rPr>
          <w:b/>
          <w:bCs/>
          <w:sz w:val="22"/>
          <w:szCs w:val="22"/>
        </w:rPr>
        <w:t>soumissionnaires</w:t>
      </w:r>
      <w:r w:rsidR="008A1B58" w:rsidRPr="00C54620">
        <w:rPr>
          <w:sz w:val="22"/>
          <w:szCs w:val="22"/>
        </w:rPr>
        <w:t xml:space="preserve">, </w:t>
      </w:r>
      <w:r w:rsidR="00A75394" w:rsidRPr="00C54620">
        <w:rPr>
          <w:sz w:val="22"/>
          <w:szCs w:val="22"/>
        </w:rPr>
        <w:t>dont</w:t>
      </w:r>
      <w:r w:rsidRPr="00C54620">
        <w:rPr>
          <w:i/>
          <w:iCs/>
          <w:color w:val="FF0000"/>
          <w:sz w:val="22"/>
          <w:szCs w:val="22"/>
          <w:highlight w:val="yellow"/>
        </w:rPr>
        <w:t xml:space="preserve"> (</w:t>
      </w:r>
      <w:r w:rsidR="008A1B58" w:rsidRPr="00C54620">
        <w:rPr>
          <w:i/>
          <w:iCs/>
          <w:color w:val="FF0000"/>
          <w:sz w:val="22"/>
          <w:szCs w:val="22"/>
          <w:highlight w:val="yellow"/>
        </w:rPr>
        <w:t>insérer le nombre des dossiers déposés hors délais</w:t>
      </w:r>
      <w:r w:rsidRPr="00C54620">
        <w:rPr>
          <w:i/>
          <w:iCs/>
          <w:color w:val="FF0000"/>
          <w:sz w:val="22"/>
          <w:szCs w:val="22"/>
          <w:highlight w:val="yellow"/>
        </w:rPr>
        <w:t>)</w:t>
      </w:r>
      <w:r w:rsidR="007379B3">
        <w:rPr>
          <w:i/>
          <w:iCs/>
          <w:color w:val="FF0000"/>
          <w:sz w:val="22"/>
          <w:szCs w:val="22"/>
        </w:rPr>
        <w:t xml:space="preserve"> </w:t>
      </w:r>
      <w:r w:rsidRPr="00C54620">
        <w:rPr>
          <w:sz w:val="22"/>
          <w:szCs w:val="22"/>
        </w:rPr>
        <w:t>Offres</w:t>
      </w:r>
      <w:r w:rsidR="007379B3">
        <w:rPr>
          <w:sz w:val="22"/>
          <w:szCs w:val="22"/>
        </w:rPr>
        <w:t xml:space="preserve"> </w:t>
      </w:r>
      <w:r w:rsidRPr="00C54620">
        <w:rPr>
          <w:i/>
          <w:iCs/>
          <w:sz w:val="22"/>
          <w:szCs w:val="22"/>
        </w:rPr>
        <w:t>ont</w:t>
      </w:r>
      <w:r w:rsidR="007379B3">
        <w:rPr>
          <w:i/>
          <w:iCs/>
          <w:sz w:val="22"/>
          <w:szCs w:val="22"/>
        </w:rPr>
        <w:t xml:space="preserve"> </w:t>
      </w:r>
      <w:r w:rsidR="00A75394" w:rsidRPr="00C54620">
        <w:rPr>
          <w:sz w:val="22"/>
          <w:szCs w:val="22"/>
        </w:rPr>
        <w:t xml:space="preserve">été déposées </w:t>
      </w:r>
      <w:r w:rsidR="007E3645" w:rsidRPr="00C54620">
        <w:rPr>
          <w:sz w:val="22"/>
          <w:szCs w:val="22"/>
        </w:rPr>
        <w:t xml:space="preserve">hors </w:t>
      </w:r>
      <w:r w:rsidR="00B920B9" w:rsidRPr="00C54620">
        <w:rPr>
          <w:sz w:val="22"/>
          <w:szCs w:val="22"/>
        </w:rPr>
        <w:t>délai</w:t>
      </w:r>
      <w:r w:rsidR="008A1B58" w:rsidRPr="00C54620">
        <w:rPr>
          <w:sz w:val="22"/>
          <w:szCs w:val="22"/>
        </w:rPr>
        <w:t xml:space="preserve">, </w:t>
      </w:r>
      <w:r w:rsidR="00B920B9" w:rsidRPr="00C54620">
        <w:rPr>
          <w:sz w:val="22"/>
          <w:szCs w:val="22"/>
        </w:rPr>
        <w:t>à</w:t>
      </w:r>
      <w:r w:rsidR="00EE79F5">
        <w:rPr>
          <w:sz w:val="22"/>
          <w:szCs w:val="22"/>
        </w:rPr>
        <w:t xml:space="preserve"> </w:t>
      </w:r>
      <w:r w:rsidR="008A1B58" w:rsidRPr="00C54620">
        <w:rPr>
          <w:sz w:val="22"/>
          <w:szCs w:val="22"/>
        </w:rPr>
        <w:t>l’appel d’offre</w:t>
      </w:r>
      <w:r w:rsidRPr="00C54620">
        <w:rPr>
          <w:sz w:val="22"/>
          <w:szCs w:val="22"/>
        </w:rPr>
        <w:t>, la</w:t>
      </w:r>
      <w:r w:rsidR="00EE79F5">
        <w:rPr>
          <w:sz w:val="22"/>
          <w:szCs w:val="22"/>
        </w:rPr>
        <w:t xml:space="preserve"> </w:t>
      </w:r>
      <w:r w:rsidR="009C06B1" w:rsidRPr="00C54620">
        <w:rPr>
          <w:sz w:val="22"/>
          <w:szCs w:val="22"/>
        </w:rPr>
        <w:t>C</w:t>
      </w:r>
      <w:r w:rsidR="00F7374A" w:rsidRPr="00C54620">
        <w:rPr>
          <w:sz w:val="22"/>
          <w:szCs w:val="22"/>
        </w:rPr>
        <w:t xml:space="preserve">ommission </w:t>
      </w:r>
      <w:r w:rsidR="009C06B1" w:rsidRPr="00C54620">
        <w:rPr>
          <w:sz w:val="22"/>
          <w:szCs w:val="22"/>
        </w:rPr>
        <w:t xml:space="preserve">d’évaluation </w:t>
      </w:r>
      <w:r w:rsidR="00F7374A" w:rsidRPr="00C54620">
        <w:rPr>
          <w:sz w:val="22"/>
          <w:szCs w:val="22"/>
        </w:rPr>
        <w:t xml:space="preserve">considère que la </w:t>
      </w:r>
      <w:r w:rsidR="00AA2EE7" w:rsidRPr="00C54620">
        <w:rPr>
          <w:sz w:val="22"/>
          <w:szCs w:val="22"/>
        </w:rPr>
        <w:t>concurrence</w:t>
      </w:r>
      <w:r w:rsidR="00EE79F5">
        <w:rPr>
          <w:sz w:val="22"/>
          <w:szCs w:val="22"/>
        </w:rPr>
        <w:t xml:space="preserve"> </w:t>
      </w:r>
      <w:r w:rsidR="00326744" w:rsidRPr="00C54620">
        <w:rPr>
          <w:sz w:val="22"/>
          <w:szCs w:val="22"/>
        </w:rPr>
        <w:t xml:space="preserve">peut être </w:t>
      </w:r>
      <w:r w:rsidR="00D60625" w:rsidRPr="00C54620">
        <w:rPr>
          <w:sz w:val="22"/>
          <w:szCs w:val="22"/>
        </w:rPr>
        <w:t xml:space="preserve">jugée </w:t>
      </w:r>
      <w:proofErr w:type="gramStart"/>
      <w:r w:rsidR="00326744" w:rsidRPr="00C54620">
        <w:rPr>
          <w:i/>
          <w:iCs/>
          <w:color w:val="FF0000"/>
          <w:sz w:val="22"/>
          <w:szCs w:val="22"/>
          <w:highlight w:val="yellow"/>
        </w:rPr>
        <w:t>acceptable</w:t>
      </w:r>
      <w:r>
        <w:rPr>
          <w:i/>
          <w:iCs/>
          <w:color w:val="FF0000"/>
          <w:sz w:val="22"/>
          <w:szCs w:val="22"/>
          <w:highlight w:val="yellow"/>
        </w:rPr>
        <w:t>(</w:t>
      </w:r>
      <w:proofErr w:type="gramEnd"/>
      <w:r w:rsidR="009C06B1" w:rsidRPr="00C54620">
        <w:rPr>
          <w:i/>
          <w:iCs/>
          <w:color w:val="FF0000"/>
          <w:sz w:val="22"/>
          <w:szCs w:val="22"/>
          <w:highlight w:val="yellow"/>
        </w:rPr>
        <w:t>ou non-acceptable</w:t>
      </w:r>
      <w:r>
        <w:rPr>
          <w:i/>
          <w:iCs/>
          <w:color w:val="FF0000"/>
          <w:sz w:val="22"/>
          <w:szCs w:val="22"/>
        </w:rPr>
        <w:t>)</w:t>
      </w:r>
      <w:r w:rsidR="00326744" w:rsidRPr="00C54620">
        <w:rPr>
          <w:sz w:val="22"/>
          <w:szCs w:val="22"/>
        </w:rPr>
        <w:t>.</w:t>
      </w:r>
    </w:p>
    <w:p w14:paraId="7DABC718" w14:textId="77777777" w:rsidR="007542C4" w:rsidRDefault="007542C4" w:rsidP="0027056C">
      <w:pPr>
        <w:rPr>
          <w:sz w:val="22"/>
          <w:szCs w:val="22"/>
        </w:rPr>
      </w:pPr>
    </w:p>
    <w:p w14:paraId="4201DD2D" w14:textId="77777777" w:rsidR="007542C4" w:rsidRPr="007542C4" w:rsidRDefault="007542C4" w:rsidP="007542C4">
      <w:pPr>
        <w:pStyle w:val="berschrift2"/>
      </w:pPr>
      <w:bookmarkStart w:id="668" w:name="_Toc183420061"/>
      <w:r w:rsidRPr="007542C4">
        <w:t>III-2- Analyse d’absence des conditions d’exclusion de la participation aux marchés publics</w:t>
      </w:r>
      <w:bookmarkEnd w:id="668"/>
    </w:p>
    <w:p w14:paraId="5C8EF21E" w14:textId="77777777" w:rsidR="007542C4" w:rsidRPr="00DA467C" w:rsidRDefault="007542C4" w:rsidP="007542C4">
      <w:pPr>
        <w:rPr>
          <w:sz w:val="22"/>
          <w:szCs w:val="22"/>
        </w:rPr>
      </w:pPr>
      <w:r>
        <w:rPr>
          <w:sz w:val="22"/>
          <w:szCs w:val="22"/>
        </w:rPr>
        <w:t xml:space="preserve">La Commission d’évaluation a examiné si le soumissionnaire proposé pour l’attribution du marché se trouve sur la liste des entreprises exclues de la participation aux marchés publics selon le décret 2016-498 du 08 avril 2016. Elle constaté que l’entreprise </w:t>
      </w:r>
      <w:r w:rsidRPr="007542C4">
        <w:rPr>
          <w:i/>
          <w:iCs/>
          <w:color w:val="FF0000"/>
          <w:sz w:val="22"/>
          <w:szCs w:val="22"/>
          <w:highlight w:val="yellow"/>
        </w:rPr>
        <w:t>n’est pas exclu</w:t>
      </w:r>
      <w:r>
        <w:rPr>
          <w:i/>
          <w:iCs/>
          <w:color w:val="FF0000"/>
          <w:sz w:val="22"/>
          <w:szCs w:val="22"/>
          <w:highlight w:val="yellow"/>
        </w:rPr>
        <w:t>e</w:t>
      </w:r>
      <w:r w:rsidRPr="007542C4">
        <w:rPr>
          <w:i/>
          <w:iCs/>
          <w:color w:val="FF0000"/>
          <w:sz w:val="22"/>
          <w:szCs w:val="22"/>
          <w:highlight w:val="yellow"/>
        </w:rPr>
        <w:t xml:space="preserve"> de participer aux marchés publics (OU est exclu</w:t>
      </w:r>
      <w:r>
        <w:rPr>
          <w:i/>
          <w:iCs/>
          <w:color w:val="FF0000"/>
          <w:sz w:val="22"/>
          <w:szCs w:val="22"/>
          <w:highlight w:val="yellow"/>
        </w:rPr>
        <w:t>e</w:t>
      </w:r>
      <w:r w:rsidRPr="007542C4">
        <w:rPr>
          <w:i/>
          <w:iCs/>
          <w:color w:val="FF0000"/>
          <w:sz w:val="22"/>
          <w:szCs w:val="22"/>
          <w:highlight w:val="yellow"/>
        </w:rPr>
        <w:t xml:space="preserve"> de participer aux marchés publics)</w:t>
      </w:r>
      <w:r w:rsidR="00EE79F5">
        <w:rPr>
          <w:i/>
          <w:iCs/>
          <w:color w:val="FF0000"/>
          <w:sz w:val="22"/>
          <w:szCs w:val="22"/>
        </w:rPr>
        <w:t xml:space="preserve"> </w:t>
      </w:r>
      <w:r>
        <w:rPr>
          <w:sz w:val="22"/>
          <w:szCs w:val="22"/>
        </w:rPr>
        <w:t>en Tunisie (</w:t>
      </w:r>
      <w:r w:rsidRPr="007542C4">
        <w:rPr>
          <w:sz w:val="22"/>
          <w:szCs w:val="22"/>
        </w:rPr>
        <w:t>http://www.marchespublics.gov.tn/onmp/exclusion/listexclusion.php?lang=fr</w:t>
      </w:r>
      <w:r>
        <w:rPr>
          <w:sz w:val="22"/>
          <w:szCs w:val="22"/>
        </w:rPr>
        <w:t>) ou par la Banque Mondial et d’autres bailleurs de fonds (</w:t>
      </w:r>
      <w:r w:rsidRPr="00DA467C">
        <w:rPr>
          <w:sz w:val="22"/>
          <w:szCs w:val="22"/>
        </w:rPr>
        <w:t>http://www.worldbank.org/debarr).</w:t>
      </w:r>
    </w:p>
    <w:p w14:paraId="72EB62E1" w14:textId="77777777" w:rsidR="007542C4" w:rsidRPr="007542C4" w:rsidRDefault="007542C4" w:rsidP="007542C4">
      <w:pPr>
        <w:jc w:val="center"/>
        <w:rPr>
          <w:sz w:val="22"/>
          <w:szCs w:val="22"/>
        </w:rPr>
      </w:pPr>
      <w:r w:rsidRPr="008B22C1">
        <w:rPr>
          <w:b/>
          <w:bCs/>
          <w:i/>
          <w:iCs/>
          <w:color w:val="FF0000"/>
          <w:sz w:val="22"/>
          <w:szCs w:val="22"/>
          <w:highlight w:val="yellow"/>
        </w:rPr>
        <w:t xml:space="preserve">NB : </w:t>
      </w:r>
      <w:r>
        <w:rPr>
          <w:b/>
          <w:bCs/>
          <w:i/>
          <w:iCs/>
          <w:color w:val="FF0000"/>
          <w:sz w:val="22"/>
          <w:szCs w:val="22"/>
          <w:highlight w:val="yellow"/>
        </w:rPr>
        <w:t xml:space="preserve">En cas d’exclusion, </w:t>
      </w:r>
      <w:r w:rsidRPr="007542C4">
        <w:rPr>
          <w:b/>
          <w:bCs/>
          <w:i/>
          <w:iCs/>
          <w:color w:val="FF0000"/>
          <w:sz w:val="22"/>
          <w:szCs w:val="22"/>
          <w:highlight w:val="yellow"/>
        </w:rPr>
        <w:t>procédé avec l’étape II-2-3 et répète cette procédure encore une fois, si nécessaire.</w:t>
      </w:r>
    </w:p>
    <w:p w14:paraId="4B3D46DA" w14:textId="77777777" w:rsidR="001433F7" w:rsidRPr="00E71C5A" w:rsidRDefault="001433F7" w:rsidP="003F7A8C">
      <w:pPr>
        <w:pStyle w:val="berschrift2"/>
      </w:pPr>
      <w:bookmarkStart w:id="669" w:name="_Toc56849404"/>
      <w:bookmarkStart w:id="670" w:name="_Toc183420062"/>
      <w:r w:rsidRPr="00E71C5A">
        <w:t>III-</w:t>
      </w:r>
      <w:r w:rsidR="007542C4">
        <w:t>3</w:t>
      </w:r>
      <w:r w:rsidRPr="00E71C5A">
        <w:t>- Conclusion</w:t>
      </w:r>
      <w:bookmarkEnd w:id="669"/>
      <w:bookmarkEnd w:id="670"/>
    </w:p>
    <w:p w14:paraId="08D3EF71" w14:textId="77777777" w:rsidR="009C06B1" w:rsidRPr="00C54620" w:rsidRDefault="00F7374A" w:rsidP="00EE79F5">
      <w:pPr>
        <w:rPr>
          <w:sz w:val="22"/>
          <w:szCs w:val="22"/>
        </w:rPr>
      </w:pPr>
      <w:r w:rsidRPr="00C54620">
        <w:rPr>
          <w:sz w:val="22"/>
          <w:szCs w:val="22"/>
        </w:rPr>
        <w:t>Compte tenu de ce qui précède, et étant donné que</w:t>
      </w:r>
      <w:r w:rsidR="00F86399" w:rsidRPr="00C54620">
        <w:rPr>
          <w:sz w:val="22"/>
          <w:szCs w:val="22"/>
        </w:rPr>
        <w:t xml:space="preserve"> la concurrence a été </w:t>
      </w:r>
      <w:r w:rsidR="0076201E" w:rsidRPr="00C54620">
        <w:rPr>
          <w:sz w:val="22"/>
          <w:szCs w:val="22"/>
        </w:rPr>
        <w:t>considéré</w:t>
      </w:r>
      <w:r w:rsidR="00971A16" w:rsidRPr="00C54620">
        <w:rPr>
          <w:sz w:val="22"/>
          <w:szCs w:val="22"/>
        </w:rPr>
        <w:t>e</w:t>
      </w:r>
      <w:r w:rsidR="0076201E" w:rsidRPr="00C54620">
        <w:rPr>
          <w:sz w:val="22"/>
          <w:szCs w:val="22"/>
        </w:rPr>
        <w:t xml:space="preserve"> comme </w:t>
      </w:r>
      <w:r w:rsidR="009C06B1" w:rsidRPr="00C54620">
        <w:rPr>
          <w:i/>
          <w:iCs/>
          <w:color w:val="FF0000"/>
          <w:sz w:val="22"/>
          <w:szCs w:val="22"/>
          <w:highlight w:val="yellow"/>
        </w:rPr>
        <w:t>acceptable ou non-acceptable</w:t>
      </w:r>
      <w:r w:rsidR="00F86399" w:rsidRPr="00C54620">
        <w:rPr>
          <w:sz w:val="22"/>
          <w:szCs w:val="22"/>
        </w:rPr>
        <w:t xml:space="preserve">, la </w:t>
      </w:r>
      <w:r w:rsidR="009C06B1" w:rsidRPr="00C54620">
        <w:rPr>
          <w:sz w:val="22"/>
          <w:szCs w:val="22"/>
        </w:rPr>
        <w:t>C</w:t>
      </w:r>
      <w:r w:rsidRPr="00C54620">
        <w:rPr>
          <w:sz w:val="22"/>
          <w:szCs w:val="22"/>
        </w:rPr>
        <w:t xml:space="preserve">ommission </w:t>
      </w:r>
      <w:r w:rsidR="00CF2A53" w:rsidRPr="00C54620">
        <w:rPr>
          <w:sz w:val="22"/>
          <w:szCs w:val="22"/>
        </w:rPr>
        <w:t>d'</w:t>
      </w:r>
      <w:r w:rsidR="00D8367C" w:rsidRPr="00C54620">
        <w:rPr>
          <w:sz w:val="22"/>
          <w:szCs w:val="22"/>
        </w:rPr>
        <w:t>évaluation</w:t>
      </w:r>
      <w:r w:rsidRPr="00C54620">
        <w:rPr>
          <w:sz w:val="22"/>
          <w:szCs w:val="22"/>
        </w:rPr>
        <w:t xml:space="preserve"> propose</w:t>
      </w:r>
      <w:r w:rsidR="00666D5A">
        <w:rPr>
          <w:sz w:val="22"/>
          <w:szCs w:val="22"/>
        </w:rPr>
        <w:t xml:space="preserve"> </w:t>
      </w:r>
      <w:r w:rsidR="009500B4" w:rsidRPr="00C54620">
        <w:rPr>
          <w:sz w:val="22"/>
          <w:szCs w:val="22"/>
        </w:rPr>
        <w:t xml:space="preserve">de </w:t>
      </w:r>
      <w:r w:rsidR="006718F3" w:rsidRPr="00C54620">
        <w:rPr>
          <w:sz w:val="22"/>
          <w:szCs w:val="22"/>
        </w:rPr>
        <w:t>décla</w:t>
      </w:r>
      <w:r w:rsidR="00D8367C" w:rsidRPr="00C54620">
        <w:rPr>
          <w:sz w:val="22"/>
          <w:szCs w:val="22"/>
        </w:rPr>
        <w:t>rer le soumissionnair</w:t>
      </w:r>
      <w:r w:rsidR="005B3D59" w:rsidRPr="00C54620">
        <w:rPr>
          <w:sz w:val="22"/>
          <w:szCs w:val="22"/>
        </w:rPr>
        <w:t>e</w:t>
      </w:r>
      <w:r w:rsidR="008B4157" w:rsidRPr="00C54620">
        <w:rPr>
          <w:sz w:val="22"/>
          <w:szCs w:val="22"/>
        </w:rPr>
        <w:t xml:space="preserve"> </w:t>
      </w:r>
      <w:r w:rsidR="009C06B1" w:rsidRPr="00C54620">
        <w:rPr>
          <w:i/>
          <w:iCs/>
          <w:color w:val="FF0000"/>
          <w:sz w:val="22"/>
          <w:szCs w:val="22"/>
          <w:highlight w:val="yellow"/>
          <w:lang w:bidi="ar-TN"/>
        </w:rPr>
        <w:t>(</w:t>
      </w:r>
      <w:r w:rsidR="0027056C" w:rsidRPr="00C54620">
        <w:rPr>
          <w:i/>
          <w:iCs/>
          <w:color w:val="FF0000"/>
          <w:sz w:val="22"/>
          <w:szCs w:val="22"/>
          <w:highlight w:val="yellow"/>
          <w:lang w:bidi="ar-TN"/>
        </w:rPr>
        <w:t>Insérer</w:t>
      </w:r>
      <w:r w:rsidR="009C06B1" w:rsidRPr="00C54620">
        <w:rPr>
          <w:i/>
          <w:iCs/>
          <w:color w:val="FF0000"/>
          <w:sz w:val="22"/>
          <w:szCs w:val="22"/>
          <w:highlight w:val="yellow"/>
          <w:lang w:bidi="ar-TN"/>
        </w:rPr>
        <w:t xml:space="preserve"> le nom du soumissionnaire retenu</w:t>
      </w:r>
      <w:r w:rsidR="0027056C" w:rsidRPr="00C54620">
        <w:rPr>
          <w:i/>
          <w:iCs/>
          <w:color w:val="FF0000"/>
          <w:sz w:val="22"/>
          <w:szCs w:val="22"/>
          <w:highlight w:val="yellow"/>
          <w:lang w:bidi="ar-TN"/>
        </w:rPr>
        <w:t>)</w:t>
      </w:r>
      <w:r w:rsidR="0027056C" w:rsidRPr="00C54620">
        <w:rPr>
          <w:sz w:val="22"/>
          <w:szCs w:val="22"/>
        </w:rPr>
        <w:t xml:space="preserve"> comme</w:t>
      </w:r>
      <w:r w:rsidR="0076201E" w:rsidRPr="00C54620">
        <w:rPr>
          <w:sz w:val="22"/>
          <w:szCs w:val="22"/>
        </w:rPr>
        <w:t xml:space="preserve"> adjudicataire provisoire de </w:t>
      </w:r>
      <w:r w:rsidR="00666D5A">
        <w:rPr>
          <w:sz w:val="22"/>
          <w:szCs w:val="22"/>
        </w:rPr>
        <w:t>l’appel d’offre</w:t>
      </w:r>
      <w:r w:rsidR="0076201E" w:rsidRPr="00C54620">
        <w:rPr>
          <w:sz w:val="22"/>
          <w:szCs w:val="22"/>
        </w:rPr>
        <w:t xml:space="preserve"> </w:t>
      </w:r>
      <w:r w:rsidR="00666D5A">
        <w:rPr>
          <w:sz w:val="22"/>
          <w:szCs w:val="22"/>
        </w:rPr>
        <w:t>N</w:t>
      </w:r>
      <w:r w:rsidR="0076201E" w:rsidRPr="00C54620">
        <w:rPr>
          <w:sz w:val="22"/>
          <w:szCs w:val="22"/>
        </w:rPr>
        <w:t>°</w:t>
      </w:r>
      <w:r w:rsidR="0027056C" w:rsidRPr="00C54620">
        <w:rPr>
          <w:sz w:val="22"/>
          <w:szCs w:val="22"/>
          <w:highlight w:val="yellow"/>
        </w:rPr>
        <w:t xml:space="preserve">. </w:t>
      </w:r>
      <w:r w:rsidR="0027056C" w:rsidRPr="00C54620">
        <w:rPr>
          <w:i/>
          <w:iCs/>
          <w:color w:val="FF0000"/>
          <w:sz w:val="22"/>
          <w:szCs w:val="22"/>
          <w:highlight w:val="yellow"/>
        </w:rPr>
        <w:t>(</w:t>
      </w:r>
      <w:r w:rsidR="007379B3" w:rsidRPr="00C54620">
        <w:rPr>
          <w:i/>
          <w:iCs/>
          <w:color w:val="FF0000"/>
          <w:sz w:val="22"/>
          <w:szCs w:val="22"/>
          <w:highlight w:val="yellow"/>
        </w:rPr>
        <w:t>Insérer</w:t>
      </w:r>
      <w:r w:rsidR="009C06B1" w:rsidRPr="00C54620">
        <w:rPr>
          <w:i/>
          <w:iCs/>
          <w:color w:val="FF0000"/>
          <w:sz w:val="22"/>
          <w:szCs w:val="22"/>
          <w:highlight w:val="yellow"/>
        </w:rPr>
        <w:t xml:space="preserve"> la </w:t>
      </w:r>
      <w:proofErr w:type="gramStart"/>
      <w:r w:rsidR="009C06B1" w:rsidRPr="00C54620">
        <w:rPr>
          <w:i/>
          <w:iCs/>
          <w:color w:val="FF0000"/>
          <w:sz w:val="22"/>
          <w:szCs w:val="22"/>
          <w:highlight w:val="yellow"/>
        </w:rPr>
        <w:t>référence</w:t>
      </w:r>
      <w:r w:rsidR="009C06B1" w:rsidRPr="00C54620">
        <w:rPr>
          <w:i/>
          <w:iCs/>
          <w:color w:val="FF0000"/>
          <w:sz w:val="22"/>
          <w:szCs w:val="22"/>
        </w:rPr>
        <w:t>)</w:t>
      </w:r>
      <w:r w:rsidR="00666D5A">
        <w:rPr>
          <w:i/>
          <w:iCs/>
          <w:color w:val="FF0000"/>
          <w:sz w:val="22"/>
          <w:szCs w:val="22"/>
        </w:rPr>
        <w:t>/</w:t>
      </w:r>
      <w:proofErr w:type="gramEnd"/>
      <w:r w:rsidR="00666D5A" w:rsidRPr="007379B3">
        <w:rPr>
          <w:i/>
          <w:iCs/>
          <w:color w:val="FF0000"/>
          <w:sz w:val="22"/>
          <w:szCs w:val="22"/>
          <w:highlight w:val="yellow"/>
        </w:rPr>
        <w:t>Insérer la date</w:t>
      </w:r>
      <w:r w:rsidR="00AF774B" w:rsidRPr="00C54620">
        <w:rPr>
          <w:sz w:val="22"/>
          <w:szCs w:val="22"/>
        </w:rPr>
        <w:t xml:space="preserve"> relative</w:t>
      </w:r>
      <w:r w:rsidR="00666D5A">
        <w:rPr>
          <w:sz w:val="22"/>
          <w:szCs w:val="22"/>
        </w:rPr>
        <w:t xml:space="preserve"> </w:t>
      </w:r>
      <w:r w:rsidR="0027056C">
        <w:rPr>
          <w:sz w:val="22"/>
          <w:szCs w:val="22"/>
        </w:rPr>
        <w:t>au</w:t>
      </w:r>
      <w:r w:rsidR="00E37C27" w:rsidRPr="00C54620">
        <w:rPr>
          <w:sz w:val="22"/>
          <w:szCs w:val="22"/>
        </w:rPr>
        <w:t xml:space="preserve"> projet </w:t>
      </w:r>
      <w:r w:rsidR="009C06B1" w:rsidRPr="00C54620">
        <w:rPr>
          <w:noProof/>
          <w:sz w:val="22"/>
          <w:szCs w:val="22"/>
          <w:highlight w:val="yellow"/>
        </w:rPr>
        <w:t xml:space="preserve"> </w:t>
      </w:r>
      <w:r w:rsidR="009C06B1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>(</w:t>
      </w:r>
      <w:r w:rsidR="0027056C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>Insérer</w:t>
      </w:r>
      <w:r w:rsidR="009C06B1" w:rsidRPr="00C54620">
        <w:rPr>
          <w:rFonts w:cstheme="minorHAnsi"/>
          <w:i/>
          <w:iCs/>
          <w:color w:val="FF0000"/>
          <w:sz w:val="22"/>
          <w:szCs w:val="22"/>
          <w:highlight w:val="yellow"/>
        </w:rPr>
        <w:t xml:space="preserve"> le nom du projet et de la commune)</w:t>
      </w:r>
      <w:r w:rsidR="009C06B1" w:rsidRPr="00C54620">
        <w:rPr>
          <w:sz w:val="22"/>
          <w:szCs w:val="22"/>
        </w:rPr>
        <w:t>.</w:t>
      </w:r>
    </w:p>
    <w:p w14:paraId="45957826" w14:textId="77777777" w:rsidR="009C06B1" w:rsidRPr="00C54620" w:rsidRDefault="009C06B1" w:rsidP="009C06B1">
      <w:pPr>
        <w:jc w:val="center"/>
        <w:rPr>
          <w:b/>
          <w:bCs/>
          <w:i/>
          <w:iCs/>
          <w:color w:val="FF0000"/>
          <w:sz w:val="22"/>
          <w:szCs w:val="22"/>
        </w:rPr>
      </w:pPr>
      <w:r w:rsidRPr="00C54620">
        <w:rPr>
          <w:b/>
          <w:bCs/>
          <w:i/>
          <w:iCs/>
          <w:color w:val="FF0000"/>
          <w:sz w:val="22"/>
          <w:szCs w:val="22"/>
          <w:highlight w:val="yellow"/>
        </w:rPr>
        <w:t>NB : Si la concurrence n’était pas acceptable ou si aucune offre est conforme, déclarer l’évaluation infructueuse</w:t>
      </w:r>
    </w:p>
    <w:p w14:paraId="122F2931" w14:textId="77777777" w:rsidR="00A238A6" w:rsidRDefault="00A238A6" w:rsidP="003F7A8C">
      <w:pPr>
        <w:pStyle w:val="berschrift2"/>
      </w:pPr>
      <w:bookmarkStart w:id="671" w:name="_Hlk66097008"/>
      <w:bookmarkStart w:id="672" w:name="_Toc183420063"/>
      <w:r>
        <w:t>IV</w:t>
      </w:r>
      <w:r w:rsidRPr="00E71C5A">
        <w:t xml:space="preserve">- </w:t>
      </w:r>
      <w:r>
        <w:t>DECISION :</w:t>
      </w:r>
      <w:bookmarkEnd w:id="672"/>
    </w:p>
    <w:bookmarkEnd w:id="671"/>
    <w:p w14:paraId="364BF90B" w14:textId="77777777" w:rsidR="00A238A6" w:rsidRPr="009C06B1" w:rsidRDefault="00A238A6" w:rsidP="007379B3">
      <w:pPr>
        <w:rPr>
          <w:b/>
          <w:bCs/>
          <w:sz w:val="26"/>
          <w:szCs w:val="26"/>
        </w:rPr>
      </w:pPr>
      <w:r w:rsidRPr="009C06B1">
        <w:rPr>
          <w:b/>
          <w:bCs/>
          <w:sz w:val="26"/>
          <w:szCs w:val="26"/>
        </w:rPr>
        <w:t xml:space="preserve">La commission d'évaluation propose </w:t>
      </w:r>
      <w:r w:rsidR="0039257E" w:rsidRPr="009C06B1">
        <w:rPr>
          <w:b/>
          <w:bCs/>
          <w:sz w:val="26"/>
          <w:szCs w:val="26"/>
        </w:rPr>
        <w:t>d'attribuer</w:t>
      </w:r>
      <w:r w:rsidR="00E90E32" w:rsidRPr="009C06B1">
        <w:rPr>
          <w:b/>
          <w:bCs/>
          <w:sz w:val="26"/>
          <w:szCs w:val="26"/>
        </w:rPr>
        <w:t xml:space="preserve"> l</w:t>
      </w:r>
      <w:r w:rsidR="00C16A4B">
        <w:rPr>
          <w:b/>
          <w:bCs/>
          <w:sz w:val="26"/>
          <w:szCs w:val="26"/>
        </w:rPr>
        <w:t xml:space="preserve">’exécution des travaux à </w:t>
      </w:r>
      <w:r w:rsidR="009C06B1" w:rsidRPr="009C06B1">
        <w:rPr>
          <w:b/>
          <w:bCs/>
          <w:sz w:val="26"/>
          <w:szCs w:val="26"/>
        </w:rPr>
        <w:t xml:space="preserve">l’entreprise </w:t>
      </w:r>
      <w:proofErr w:type="gramStart"/>
      <w:r w:rsidR="009C06B1" w:rsidRPr="009C06B1">
        <w:rPr>
          <w:b/>
          <w:bCs/>
          <w:sz w:val="26"/>
          <w:szCs w:val="26"/>
          <w:highlight w:val="yellow"/>
          <w:lang w:bidi="ar-TN"/>
        </w:rPr>
        <w:t>"….</w:t>
      </w:r>
      <w:proofErr w:type="gramEnd"/>
      <w:r w:rsidR="009C06B1" w:rsidRPr="009C06B1">
        <w:rPr>
          <w:b/>
          <w:bCs/>
          <w:sz w:val="26"/>
          <w:szCs w:val="26"/>
          <w:highlight w:val="yellow"/>
          <w:lang w:bidi="ar-TN"/>
        </w:rPr>
        <w:t xml:space="preserve">." </w:t>
      </w:r>
      <w:r w:rsidR="009C06B1" w:rsidRPr="009C06B1">
        <w:rPr>
          <w:i/>
          <w:iCs/>
          <w:color w:val="FF0000"/>
          <w:sz w:val="26"/>
          <w:szCs w:val="26"/>
          <w:highlight w:val="yellow"/>
          <w:lang w:bidi="ar-TN"/>
        </w:rPr>
        <w:t>(</w:t>
      </w:r>
      <w:r w:rsidR="0027056C" w:rsidRPr="009C06B1">
        <w:rPr>
          <w:i/>
          <w:iCs/>
          <w:color w:val="FF0000"/>
          <w:sz w:val="26"/>
          <w:szCs w:val="26"/>
          <w:highlight w:val="yellow"/>
          <w:lang w:bidi="ar-TN"/>
        </w:rPr>
        <w:t>Insérer</w:t>
      </w:r>
      <w:r w:rsidR="009C06B1" w:rsidRPr="009C06B1">
        <w:rPr>
          <w:i/>
          <w:iCs/>
          <w:color w:val="FF0000"/>
          <w:sz w:val="26"/>
          <w:szCs w:val="26"/>
          <w:highlight w:val="yellow"/>
          <w:lang w:bidi="ar-TN"/>
        </w:rPr>
        <w:t xml:space="preserve"> le nom du soumissionnaire retenu</w:t>
      </w:r>
      <w:r w:rsidR="0027056C" w:rsidRPr="009C06B1">
        <w:rPr>
          <w:i/>
          <w:iCs/>
          <w:color w:val="FF0000"/>
          <w:sz w:val="26"/>
          <w:szCs w:val="26"/>
          <w:highlight w:val="yellow"/>
          <w:lang w:bidi="ar-TN"/>
        </w:rPr>
        <w:t>)</w:t>
      </w:r>
      <w:r w:rsidR="0027056C" w:rsidRPr="009C06B1">
        <w:rPr>
          <w:b/>
          <w:bCs/>
          <w:sz w:val="26"/>
          <w:szCs w:val="26"/>
        </w:rPr>
        <w:t xml:space="preserve"> suite</w:t>
      </w:r>
      <w:r w:rsidR="002B0A0F" w:rsidRPr="009C06B1">
        <w:rPr>
          <w:b/>
          <w:bCs/>
          <w:sz w:val="26"/>
          <w:szCs w:val="26"/>
        </w:rPr>
        <w:t xml:space="preserve"> à</w:t>
      </w:r>
      <w:r w:rsidR="0039257E" w:rsidRPr="009C06B1">
        <w:rPr>
          <w:b/>
          <w:bCs/>
          <w:sz w:val="26"/>
          <w:szCs w:val="26"/>
        </w:rPr>
        <w:t xml:space="preserve"> l</w:t>
      </w:r>
      <w:r w:rsidR="00C16A4B">
        <w:rPr>
          <w:b/>
          <w:bCs/>
          <w:sz w:val="26"/>
          <w:szCs w:val="26"/>
        </w:rPr>
        <w:t>’appel d’offre N</w:t>
      </w:r>
      <w:proofErr w:type="gramStart"/>
      <w:r w:rsidR="007379B3">
        <w:rPr>
          <w:b/>
          <w:bCs/>
          <w:sz w:val="26"/>
          <w:szCs w:val="26"/>
        </w:rPr>
        <w:t>°</w:t>
      </w:r>
      <w:r w:rsidR="0027056C" w:rsidRPr="009C06B1">
        <w:rPr>
          <w:i/>
          <w:iCs/>
          <w:color w:val="FF0000"/>
          <w:sz w:val="26"/>
          <w:szCs w:val="26"/>
          <w:highlight w:val="yellow"/>
        </w:rPr>
        <w:t>(</w:t>
      </w:r>
      <w:proofErr w:type="gramEnd"/>
      <w:r w:rsidR="00EE79F5" w:rsidRPr="009C06B1">
        <w:rPr>
          <w:i/>
          <w:iCs/>
          <w:color w:val="FF0000"/>
          <w:sz w:val="26"/>
          <w:szCs w:val="26"/>
          <w:highlight w:val="yellow"/>
        </w:rPr>
        <w:t>Insérer</w:t>
      </w:r>
      <w:r w:rsidR="009C06B1" w:rsidRPr="009C06B1">
        <w:rPr>
          <w:i/>
          <w:iCs/>
          <w:color w:val="FF0000"/>
          <w:sz w:val="26"/>
          <w:szCs w:val="26"/>
          <w:highlight w:val="yellow"/>
        </w:rPr>
        <w:t xml:space="preserve"> la référence</w:t>
      </w:r>
      <w:r w:rsidR="0027056C" w:rsidRPr="009C06B1">
        <w:rPr>
          <w:i/>
          <w:iCs/>
          <w:color w:val="FF0000"/>
          <w:sz w:val="26"/>
          <w:szCs w:val="26"/>
        </w:rPr>
        <w:t>)</w:t>
      </w:r>
      <w:r w:rsidR="0027056C" w:rsidRPr="009C06B1">
        <w:rPr>
          <w:b/>
          <w:bCs/>
          <w:sz w:val="26"/>
          <w:szCs w:val="26"/>
        </w:rPr>
        <w:t xml:space="preserve"> relative</w:t>
      </w:r>
      <w:r w:rsidR="00666D5A">
        <w:rPr>
          <w:b/>
          <w:bCs/>
          <w:sz w:val="26"/>
          <w:szCs w:val="26"/>
        </w:rPr>
        <w:t xml:space="preserve"> </w:t>
      </w:r>
      <w:r w:rsidR="0027056C">
        <w:rPr>
          <w:b/>
          <w:bCs/>
          <w:sz w:val="26"/>
          <w:szCs w:val="26"/>
        </w:rPr>
        <w:t xml:space="preserve">au </w:t>
      </w:r>
      <w:r w:rsidR="005B3D59" w:rsidRPr="009C06B1">
        <w:rPr>
          <w:b/>
          <w:bCs/>
          <w:sz w:val="26"/>
          <w:szCs w:val="26"/>
        </w:rPr>
        <w:t xml:space="preserve">projet 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(</w:t>
      </w:r>
      <w:r w:rsidR="0027056C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Insérer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le nom du projet et de la commune)</w:t>
      </w:r>
      <w:r w:rsidR="0039257E" w:rsidRPr="009C06B1">
        <w:rPr>
          <w:b/>
          <w:bCs/>
          <w:sz w:val="26"/>
          <w:szCs w:val="26"/>
        </w:rPr>
        <w:t xml:space="preserve">, </w:t>
      </w:r>
      <w:r w:rsidR="00AB426E" w:rsidRPr="009C06B1">
        <w:rPr>
          <w:b/>
          <w:bCs/>
          <w:sz w:val="26"/>
          <w:szCs w:val="26"/>
        </w:rPr>
        <w:t>pour un</w:t>
      </w:r>
      <w:r w:rsidR="007379B3">
        <w:rPr>
          <w:b/>
          <w:bCs/>
          <w:sz w:val="26"/>
          <w:szCs w:val="26"/>
        </w:rPr>
        <w:t xml:space="preserve"> </w:t>
      </w:r>
      <w:r w:rsidR="002B0A0F" w:rsidRPr="009C06B1">
        <w:rPr>
          <w:b/>
          <w:bCs/>
          <w:sz w:val="26"/>
          <w:szCs w:val="26"/>
        </w:rPr>
        <w:t>montant</w:t>
      </w:r>
      <w:r w:rsidR="0039257E" w:rsidRPr="009C06B1">
        <w:rPr>
          <w:b/>
          <w:bCs/>
          <w:sz w:val="26"/>
          <w:szCs w:val="26"/>
        </w:rPr>
        <w:t xml:space="preserve"> de DT (TTC</w:t>
      </w:r>
      <w:r w:rsidR="0027056C" w:rsidRPr="009C06B1">
        <w:rPr>
          <w:b/>
          <w:bCs/>
          <w:sz w:val="26"/>
          <w:szCs w:val="26"/>
        </w:rPr>
        <w:t>)</w:t>
      </w:r>
      <w:r w:rsidR="0027056C" w:rsidRPr="009C06B1">
        <w:rPr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 (insère</w:t>
      </w:r>
      <w:r w:rsidR="009C06B1" w:rsidRPr="009C06B1">
        <w:rPr>
          <w:i/>
          <w:iCs/>
          <w:color w:val="FF0000"/>
          <w:spacing w:val="-2"/>
          <w:sz w:val="26"/>
          <w:szCs w:val="26"/>
          <w:highlight w:val="yellow"/>
          <w:lang w:eastAsia="fr-FR"/>
        </w:rPr>
        <w:t xml:space="preserve"> le montant de l’offre après vérification)</w:t>
      </w:r>
      <w:r w:rsidR="0039257E" w:rsidRPr="009C06B1">
        <w:rPr>
          <w:b/>
          <w:bCs/>
          <w:sz w:val="26"/>
          <w:szCs w:val="26"/>
        </w:rPr>
        <w:t>.</w:t>
      </w:r>
    </w:p>
    <w:p w14:paraId="1B9DF656" w14:textId="77777777" w:rsidR="002B0A0F" w:rsidRPr="002B0A0F" w:rsidRDefault="002B0A0F" w:rsidP="002B0A0F"/>
    <w:p w14:paraId="160004D5" w14:textId="77777777" w:rsidR="00A238A6" w:rsidRPr="002B0A0F" w:rsidRDefault="0027056C" w:rsidP="0027056C">
      <w:pPr>
        <w:ind w:left="6460" w:firstLine="340"/>
        <w:rPr>
          <w:b/>
          <w:bCs/>
          <w:i/>
          <w:iCs/>
        </w:rPr>
      </w:pPr>
      <w:r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(Insérer</w:t>
      </w:r>
      <w:r w:rsidR="009C06B1"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 xml:space="preserve"> le nom de la commune</w:t>
      </w:r>
      <w:r w:rsidRPr="009C06B1">
        <w:rPr>
          <w:rFonts w:cstheme="minorHAnsi"/>
          <w:i/>
          <w:iCs/>
          <w:color w:val="FF0000"/>
          <w:sz w:val="26"/>
          <w:szCs w:val="26"/>
          <w:highlight w:val="yellow"/>
        </w:rPr>
        <w:t>)</w:t>
      </w:r>
      <w:r>
        <w:rPr>
          <w:i/>
          <w:iCs/>
        </w:rPr>
        <w:t xml:space="preserve">, </w:t>
      </w:r>
      <w:r w:rsidRPr="007542C4">
        <w:rPr>
          <w:i/>
          <w:iCs/>
          <w:color w:val="FF0000"/>
          <w:highlight w:val="yellow"/>
        </w:rPr>
        <w:t>(</w:t>
      </w:r>
      <w:r w:rsidR="009C06B1" w:rsidRPr="007542C4">
        <w:rPr>
          <w:i/>
          <w:iCs/>
          <w:color w:val="FF0000"/>
          <w:highlight w:val="yellow"/>
        </w:rPr>
        <w:t>insérer la date)</w:t>
      </w:r>
    </w:p>
    <w:p w14:paraId="19C60CB7" w14:textId="77777777" w:rsidR="002B0A0F" w:rsidRPr="002B0A0F" w:rsidRDefault="002B0A0F" w:rsidP="002B0A0F">
      <w:pPr>
        <w:jc w:val="left"/>
      </w:pPr>
      <w:r w:rsidRPr="002B0A0F">
        <w:t xml:space="preserve">Signature des membres de la </w:t>
      </w:r>
      <w:r w:rsidR="008B22C1">
        <w:t>C</w:t>
      </w:r>
      <w:r w:rsidRPr="002B0A0F">
        <w:t xml:space="preserve">ommission </w:t>
      </w:r>
      <w:r w:rsidR="008B22C1">
        <w:t>d’évaluation</w:t>
      </w:r>
      <w:r w:rsidR="009C06B1">
        <w:t> :</w:t>
      </w:r>
    </w:p>
    <w:p w14:paraId="5DE277D5" w14:textId="77777777"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du membre 1)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</w:t>
      </w:r>
      <w:r w:rsidR="0027056C" w:rsidRPr="009C06B1">
        <w:rPr>
          <w:sz w:val="22"/>
          <w:szCs w:val="22"/>
          <w:lang w:eastAsia="fr-FR"/>
        </w:rPr>
        <w:t>Président,</w:t>
      </w:r>
      <w:r w:rsidRPr="009C06B1">
        <w:rPr>
          <w:sz w:val="22"/>
          <w:szCs w:val="22"/>
          <w:highlight w:val="yellow"/>
          <w:lang w:eastAsia="fr-FR"/>
        </w:rPr>
        <w:t xml:space="preserve"> 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poste du membre)</w:t>
      </w:r>
      <w:r w:rsidRP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EE79F5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14:paraId="541C1ECA" w14:textId="62B7068E"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du membre 2)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</w:t>
      </w:r>
      <w:r w:rsidR="0027056C" w:rsidRPr="009C06B1">
        <w:rPr>
          <w:sz w:val="22"/>
          <w:szCs w:val="22"/>
          <w:lang w:eastAsia="fr-FR"/>
        </w:rPr>
        <w:t>Membre,</w:t>
      </w:r>
      <w:r w:rsidRPr="009C06B1">
        <w:rPr>
          <w:sz w:val="22"/>
          <w:szCs w:val="22"/>
          <w:highlight w:val="yellow"/>
          <w:lang w:eastAsia="fr-FR"/>
        </w:rPr>
        <w:t xml:space="preserve"> 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membre)</w:t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14:paraId="55D60140" w14:textId="77777777" w:rsidR="009C06B1" w:rsidRPr="009C06B1" w:rsidRDefault="009C06B1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spacing w:val="-2"/>
          <w:sz w:val="22"/>
          <w:szCs w:val="22"/>
          <w:highlight w:val="yellow"/>
          <w:lang w:eastAsia="fr-FR"/>
        </w:rPr>
        <w:t xml:space="preserve"> 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du membre 3)</w:t>
      </w:r>
      <w:r w:rsidRPr="009C06B1">
        <w:rPr>
          <w:sz w:val="22"/>
          <w:szCs w:val="22"/>
          <w:lang w:eastAsia="fr-FR"/>
        </w:rPr>
        <w:tab/>
      </w:r>
      <w:r w:rsidRPr="009C06B1">
        <w:rPr>
          <w:sz w:val="22"/>
          <w:szCs w:val="22"/>
          <w:lang w:eastAsia="fr-FR"/>
        </w:rPr>
        <w:tab/>
        <w:t xml:space="preserve">: Membre, </w:t>
      </w:r>
      <w:r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membre)</w:t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14:paraId="0DFAD43D" w14:textId="77777777" w:rsidR="009C06B1" w:rsidRPr="009C06B1" w:rsidRDefault="00666D5A" w:rsidP="00666D5A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</w:t>
      </w:r>
      <w:proofErr w:type="gramStart"/>
      <w:r w:rsidR="009C06B1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insérer</w:t>
      </w:r>
      <w:proofErr w:type="gramEnd"/>
      <w:r w:rsidR="009C06B1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 xml:space="preserve"> le nom du </w:t>
      </w:r>
      <w:r w:rsidR="0027056C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membre.</w:t>
      </w:r>
      <w:r w:rsidR="00EE79F5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4</w:t>
      </w:r>
      <w:r w:rsidR="0027056C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)</w:t>
      </w:r>
      <w:r w:rsidR="009C06B1" w:rsidRPr="009C06B1">
        <w:rPr>
          <w:sz w:val="22"/>
          <w:szCs w:val="22"/>
          <w:lang w:eastAsia="fr-FR"/>
        </w:rPr>
        <w:tab/>
      </w:r>
      <w:r w:rsidR="009C06B1" w:rsidRPr="009C06B1">
        <w:rPr>
          <w:sz w:val="22"/>
          <w:szCs w:val="22"/>
          <w:lang w:eastAsia="fr-FR"/>
        </w:rPr>
        <w:tab/>
        <w:t xml:space="preserve">: Membre, </w:t>
      </w:r>
      <w:r w:rsidR="009C06B1" w:rsidRPr="009C06B1">
        <w:rPr>
          <w:i/>
          <w:iCs/>
          <w:color w:val="FF0000"/>
          <w:spacing w:val="-2"/>
          <w:sz w:val="22"/>
          <w:szCs w:val="22"/>
          <w:highlight w:val="yellow"/>
          <w:lang w:eastAsia="fr-FR"/>
        </w:rPr>
        <w:t>(insérer le nom du membre)</w:t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>
        <w:rPr>
          <w:i/>
          <w:iCs/>
          <w:color w:val="FF0000"/>
          <w:spacing w:val="-2"/>
          <w:sz w:val="22"/>
          <w:szCs w:val="22"/>
          <w:lang w:eastAsia="fr-FR"/>
        </w:rPr>
        <w:tab/>
      </w:r>
      <w:r w:rsidR="009C06B1" w:rsidRPr="009C06B1">
        <w:rPr>
          <w:spacing w:val="-2"/>
          <w:sz w:val="22"/>
          <w:szCs w:val="22"/>
          <w:lang w:eastAsia="fr-FR"/>
        </w:rPr>
        <w:t>Signature :……………………………………..</w:t>
      </w:r>
    </w:p>
    <w:p w14:paraId="6AACCF6C" w14:textId="77777777" w:rsidR="009C06B1" w:rsidRPr="00666D5A" w:rsidRDefault="009C06B1" w:rsidP="009C06B1">
      <w:pPr>
        <w:numPr>
          <w:ilvl w:val="0"/>
          <w:numId w:val="2"/>
        </w:numPr>
        <w:spacing w:before="0" w:after="0" w:line="380" w:lineRule="atLeast"/>
        <w:ind w:left="714" w:hanging="357"/>
        <w:rPr>
          <w:sz w:val="22"/>
          <w:szCs w:val="22"/>
          <w:lang w:eastAsia="fr-FR"/>
        </w:rPr>
      </w:pPr>
      <w:r w:rsidRPr="009C06B1">
        <w:rPr>
          <w:spacing w:val="-2"/>
          <w:sz w:val="22"/>
          <w:szCs w:val="22"/>
          <w:highlight w:val="yellow"/>
          <w:lang w:eastAsia="fr-FR"/>
        </w:rPr>
        <w:t>…….</w:t>
      </w:r>
      <w:r>
        <w:rPr>
          <w:spacing w:val="-2"/>
          <w:sz w:val="22"/>
          <w:szCs w:val="22"/>
          <w:lang w:eastAsia="fr-FR"/>
        </w:rPr>
        <w:tab/>
      </w:r>
      <w:r>
        <w:rPr>
          <w:spacing w:val="-2"/>
          <w:sz w:val="22"/>
          <w:szCs w:val="22"/>
          <w:lang w:eastAsia="fr-FR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70"/>
        <w:gridCol w:w="6988"/>
      </w:tblGrid>
      <w:tr w:rsidR="00666D5A" w14:paraId="136E157D" w14:textId="77777777" w:rsidTr="007379B3">
        <w:tc>
          <w:tcPr>
            <w:tcW w:w="7049" w:type="dxa"/>
          </w:tcPr>
          <w:p w14:paraId="029E42F9" w14:textId="77777777" w:rsidR="00666D5A" w:rsidRDefault="00666D5A" w:rsidP="00DE214F">
            <w:pPr>
              <w:pStyle w:val="berschrift1"/>
            </w:pPr>
            <w:bookmarkStart w:id="673" w:name="_Toc183420064"/>
            <w:r>
              <w:lastRenderedPageBreak/>
              <w:t>V</w:t>
            </w:r>
            <w:r w:rsidRPr="00E71C5A">
              <w:t xml:space="preserve">- </w:t>
            </w:r>
            <w:r>
              <w:t>APPROBATION :</w:t>
            </w:r>
            <w:bookmarkEnd w:id="673"/>
          </w:p>
          <w:p w14:paraId="0C7BEAAE" w14:textId="77777777" w:rsidR="00402FC4" w:rsidRDefault="00666D5A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(Insère le nom de la commune, Insère la date)</w:t>
            </w:r>
          </w:p>
          <w:p w14:paraId="08E6CCBD" w14:textId="77777777" w:rsidR="00402FC4" w:rsidRDefault="00666D5A">
            <w:pPr>
              <w:ind w:right="170"/>
              <w:jc w:val="center"/>
              <w:rPr>
                <w:b/>
                <w:bCs/>
                <w:sz w:val="26"/>
                <w:szCs w:val="26"/>
              </w:rPr>
            </w:pPr>
            <w:r w:rsidRPr="009C06B1">
              <w:rPr>
                <w:b/>
                <w:bCs/>
                <w:sz w:val="26"/>
                <w:szCs w:val="26"/>
              </w:rPr>
              <w:t xml:space="preserve">Lu, approuvé et validé par le Président de la Commune de </w:t>
            </w:r>
            <w:r w:rsidRPr="009C06B1">
              <w:rPr>
                <w:rFonts w:cstheme="minorHAnsi"/>
                <w:i/>
                <w:iCs/>
                <w:color w:val="FF0000"/>
                <w:sz w:val="26"/>
                <w:szCs w:val="26"/>
                <w:highlight w:val="yellow"/>
              </w:rPr>
              <w:t>(Insérer le nom de la commune)</w:t>
            </w:r>
            <w:r w:rsidRPr="009C06B1">
              <w:rPr>
                <w:b/>
                <w:bCs/>
                <w:sz w:val="26"/>
                <w:szCs w:val="26"/>
              </w:rPr>
              <w:t xml:space="preserve"> Le président / La présidente de la Commune</w:t>
            </w:r>
          </w:p>
          <w:p w14:paraId="1949299F" w14:textId="77777777" w:rsidR="00402FC4" w:rsidRDefault="00666D5A">
            <w:pPr>
              <w:ind w:right="29"/>
              <w:jc w:val="center"/>
              <w:rPr>
                <w:sz w:val="22"/>
                <w:szCs w:val="22"/>
                <w:lang w:eastAsia="fr-FR"/>
              </w:rPr>
            </w:pPr>
            <w:r w:rsidRPr="009C06B1">
              <w:rPr>
                <w:rFonts w:cstheme="minorHAnsi"/>
                <w:i/>
                <w:iCs/>
                <w:color w:val="FF0000"/>
                <w:sz w:val="26"/>
                <w:szCs w:val="26"/>
                <w:highlight w:val="yellow"/>
              </w:rPr>
              <w:t>(Insérer le nom du Président / de la Présidente)</w:t>
            </w:r>
          </w:p>
        </w:tc>
        <w:tc>
          <w:tcPr>
            <w:tcW w:w="7049" w:type="dxa"/>
          </w:tcPr>
          <w:p w14:paraId="26CE8179" w14:textId="77777777" w:rsidR="00666D5A" w:rsidRDefault="005768DA" w:rsidP="00666D5A">
            <w:pPr>
              <w:spacing w:before="0" w:after="0" w:line="380" w:lineRule="atLeast"/>
              <w:rPr>
                <w:b/>
                <w:bCs/>
                <w:sz w:val="22"/>
                <w:szCs w:val="22"/>
                <w:lang w:eastAsia="fr-FR"/>
              </w:rPr>
            </w:pPr>
            <w:r w:rsidRPr="005768DA">
              <w:rPr>
                <w:b/>
                <w:bCs/>
                <w:sz w:val="22"/>
                <w:szCs w:val="22"/>
                <w:lang w:eastAsia="fr-FR"/>
              </w:rPr>
              <w:t xml:space="preserve">VI- APPROBATION DE LA COMMISSION </w:t>
            </w:r>
            <w:r w:rsidR="003F7FE1">
              <w:rPr>
                <w:b/>
                <w:bCs/>
                <w:sz w:val="22"/>
                <w:szCs w:val="22"/>
                <w:lang w:eastAsia="fr-FR"/>
              </w:rPr>
              <w:t>DES MARCHES</w:t>
            </w:r>
          </w:p>
          <w:p w14:paraId="5B49C131" w14:textId="77777777" w:rsidR="00EE79F5" w:rsidRDefault="00EE79F5" w:rsidP="00EE79F5">
            <w:pPr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(……………………………………, Insère la date)</w:t>
            </w:r>
          </w:p>
          <w:p w14:paraId="37856485" w14:textId="77777777" w:rsidR="00EE79F5" w:rsidRPr="00DE214F" w:rsidRDefault="003F7FE1" w:rsidP="003F7FE1">
            <w:pPr>
              <w:spacing w:before="0" w:after="0" w:line="380" w:lineRule="atLeast"/>
              <w:rPr>
                <w:b/>
                <w:bCs/>
                <w:sz w:val="22"/>
                <w:szCs w:val="22"/>
                <w:lang w:eastAsia="fr-FR"/>
              </w:rPr>
            </w:pPr>
            <w:r w:rsidRPr="009C06B1">
              <w:rPr>
                <w:b/>
                <w:bCs/>
                <w:sz w:val="26"/>
                <w:szCs w:val="26"/>
              </w:rPr>
              <w:t>Lu, approuvé et validé par le Président de la C</w:t>
            </w:r>
            <w:r>
              <w:rPr>
                <w:b/>
                <w:bCs/>
                <w:sz w:val="26"/>
                <w:szCs w:val="26"/>
              </w:rPr>
              <w:t>ommission des Marchés</w:t>
            </w:r>
          </w:p>
        </w:tc>
      </w:tr>
    </w:tbl>
    <w:p w14:paraId="013B27B8" w14:textId="77777777" w:rsidR="009C06B1" w:rsidRPr="009C06B1" w:rsidRDefault="009C06B1" w:rsidP="003F7FE1">
      <w:pPr>
        <w:ind w:right="5453"/>
        <w:jc w:val="center"/>
        <w:rPr>
          <w:rFonts w:cstheme="minorHAnsi"/>
          <w:i/>
          <w:iCs/>
          <w:color w:val="FF0000"/>
          <w:sz w:val="26"/>
          <w:szCs w:val="26"/>
        </w:rPr>
      </w:pPr>
    </w:p>
    <w:sectPr w:rsidR="009C06B1" w:rsidRPr="009C06B1" w:rsidSect="00E374B2">
      <w:footerReference w:type="default" r:id="rId8"/>
      <w:pgSz w:w="16838" w:h="11906" w:orient="landscape"/>
      <w:pgMar w:top="426" w:right="1440" w:bottom="142" w:left="1440" w:header="720" w:footer="1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7D25" w14:textId="77777777" w:rsidR="00432915" w:rsidRDefault="00432915">
      <w:r>
        <w:separator/>
      </w:r>
    </w:p>
  </w:endnote>
  <w:endnote w:type="continuationSeparator" w:id="0">
    <w:p w14:paraId="21F99C4E" w14:textId="77777777" w:rsidR="00432915" w:rsidRDefault="0043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imes New Roman Bold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3B555" w14:textId="77777777" w:rsidR="00402FC4" w:rsidRPr="00E84666" w:rsidRDefault="006D5BD9" w:rsidP="0027056C">
    <w:pPr>
      <w:pStyle w:val="Fuzeile"/>
      <w:tabs>
        <w:tab w:val="right" w:pos="9639"/>
      </w:tabs>
      <w:jc w:val="left"/>
    </w:pPr>
    <w:r>
      <w:fldChar w:fldCharType="begin"/>
    </w:r>
    <w:r>
      <w:instrText>PAGE   \* MERGEFORMAT</w:instrText>
    </w:r>
    <w:r>
      <w:fldChar w:fldCharType="separate"/>
    </w:r>
    <w:r w:rsidR="009E5D3D">
      <w:rPr>
        <w:noProof/>
      </w:rPr>
      <w:t>5</w:t>
    </w:r>
    <w:r>
      <w:rPr>
        <w:noProof/>
      </w:rPr>
      <w:fldChar w:fldCharType="end"/>
    </w:r>
    <w:r w:rsidR="00402FC4">
      <w:rPr>
        <w:noProof/>
      </w:rPr>
      <w:tab/>
    </w:r>
    <w:r w:rsidR="00402FC4">
      <w:rPr>
        <w:noProof/>
      </w:rPr>
      <w:tab/>
      <w:t xml:space="preserve">Rapport d’Évlauation </w:t>
    </w:r>
    <w:r w:rsidR="00402FC4" w:rsidRPr="00AF474E">
      <w:rPr>
        <w:rFonts w:cstheme="minorHAnsi"/>
        <w:i/>
        <w:iCs/>
        <w:color w:val="FF0000"/>
        <w:highlight w:val="yellow"/>
      </w:rPr>
      <w:t>(insérer le nom d</w:t>
    </w:r>
    <w:r w:rsidR="00402FC4">
      <w:rPr>
        <w:rFonts w:cstheme="minorHAnsi"/>
        <w:i/>
        <w:iCs/>
        <w:color w:val="FF0000"/>
        <w:highlight w:val="yellow"/>
      </w:rPr>
      <w:t>u projet et de la commune</w:t>
    </w:r>
    <w:r w:rsidR="00402FC4" w:rsidRPr="00AF474E">
      <w:rPr>
        <w:rFonts w:cstheme="minorHAnsi"/>
        <w:i/>
        <w:iCs/>
        <w:color w:val="FF0000"/>
        <w:highlight w:val="yellow"/>
      </w:rPr>
      <w:t>)</w:t>
    </w:r>
  </w:p>
  <w:p w14:paraId="2FE03122" w14:textId="77777777" w:rsidR="00402FC4" w:rsidRPr="00E374B2" w:rsidRDefault="00402FC4" w:rsidP="00E374B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9CA250" w14:textId="77777777" w:rsidR="00432915" w:rsidRDefault="00432915">
      <w:r>
        <w:separator/>
      </w:r>
    </w:p>
  </w:footnote>
  <w:footnote w:type="continuationSeparator" w:id="0">
    <w:p w14:paraId="271010CB" w14:textId="77777777" w:rsidR="00432915" w:rsidRDefault="00432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0843"/>
    <w:multiLevelType w:val="hybridMultilevel"/>
    <w:tmpl w:val="6734D79C"/>
    <w:lvl w:ilvl="0" w:tplc="0A1873EE">
      <w:start w:val="1"/>
      <w:numFmt w:val="decimal"/>
      <w:lvlText w:val="%1)"/>
      <w:lvlJc w:val="left"/>
      <w:pPr>
        <w:ind w:left="644" w:hanging="360"/>
      </w:pPr>
      <w:rPr>
        <w:rFonts w:hint="default"/>
        <w:b/>
        <w:sz w:val="28"/>
        <w:szCs w:val="28"/>
        <w:vertAlign w:val="baselin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30242"/>
    <w:multiLevelType w:val="hybridMultilevel"/>
    <w:tmpl w:val="BA72453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B4794"/>
    <w:multiLevelType w:val="hybridMultilevel"/>
    <w:tmpl w:val="2548B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E26"/>
    <w:multiLevelType w:val="hybridMultilevel"/>
    <w:tmpl w:val="9A228720"/>
    <w:lvl w:ilvl="0" w:tplc="04090015">
      <w:start w:val="1"/>
      <w:numFmt w:val="upperLetter"/>
      <w:lvlText w:val="%1."/>
      <w:lvlJc w:val="lef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12563178"/>
    <w:multiLevelType w:val="multilevel"/>
    <w:tmpl w:val="28827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166CD3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B3EF1"/>
    <w:multiLevelType w:val="hybridMultilevel"/>
    <w:tmpl w:val="ECE2200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77F682F"/>
    <w:multiLevelType w:val="hybridMultilevel"/>
    <w:tmpl w:val="6AC8D904"/>
    <w:lvl w:ilvl="0" w:tplc="E80800E0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E951FC"/>
    <w:multiLevelType w:val="hybridMultilevel"/>
    <w:tmpl w:val="DF5C55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6074F1"/>
    <w:multiLevelType w:val="hybridMultilevel"/>
    <w:tmpl w:val="EC62E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1720AB"/>
    <w:multiLevelType w:val="hybridMultilevel"/>
    <w:tmpl w:val="66D6769A"/>
    <w:lvl w:ilvl="0" w:tplc="7678703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1D52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33E6C"/>
    <w:multiLevelType w:val="hybridMultilevel"/>
    <w:tmpl w:val="C95C81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F6957"/>
    <w:multiLevelType w:val="hybridMultilevel"/>
    <w:tmpl w:val="8748681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BE268B"/>
    <w:multiLevelType w:val="hybridMultilevel"/>
    <w:tmpl w:val="5F2EBCA2"/>
    <w:lvl w:ilvl="0" w:tplc="07DCCDD2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  <w:szCs w:val="28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12601E"/>
    <w:multiLevelType w:val="hybridMultilevel"/>
    <w:tmpl w:val="4B2E7AA0"/>
    <w:lvl w:ilvl="0" w:tplc="645CB222">
      <w:start w:val="1"/>
      <w:numFmt w:val="decimal"/>
      <w:lvlText w:val="%1."/>
      <w:lvlJc w:val="right"/>
      <w:pPr>
        <w:ind w:left="76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81" w:hanging="360"/>
      </w:pPr>
    </w:lvl>
    <w:lvl w:ilvl="2" w:tplc="040C001B" w:tentative="1">
      <w:start w:val="1"/>
      <w:numFmt w:val="lowerRoman"/>
      <w:lvlText w:val="%3."/>
      <w:lvlJc w:val="right"/>
      <w:pPr>
        <w:ind w:left="2201" w:hanging="180"/>
      </w:pPr>
    </w:lvl>
    <w:lvl w:ilvl="3" w:tplc="040C000F" w:tentative="1">
      <w:start w:val="1"/>
      <w:numFmt w:val="decimal"/>
      <w:lvlText w:val="%4."/>
      <w:lvlJc w:val="left"/>
      <w:pPr>
        <w:ind w:left="2921" w:hanging="360"/>
      </w:pPr>
    </w:lvl>
    <w:lvl w:ilvl="4" w:tplc="040C0019" w:tentative="1">
      <w:start w:val="1"/>
      <w:numFmt w:val="lowerLetter"/>
      <w:lvlText w:val="%5."/>
      <w:lvlJc w:val="left"/>
      <w:pPr>
        <w:ind w:left="3641" w:hanging="360"/>
      </w:pPr>
    </w:lvl>
    <w:lvl w:ilvl="5" w:tplc="040C001B" w:tentative="1">
      <w:start w:val="1"/>
      <w:numFmt w:val="lowerRoman"/>
      <w:lvlText w:val="%6."/>
      <w:lvlJc w:val="right"/>
      <w:pPr>
        <w:ind w:left="4361" w:hanging="180"/>
      </w:pPr>
    </w:lvl>
    <w:lvl w:ilvl="6" w:tplc="040C000F" w:tentative="1">
      <w:start w:val="1"/>
      <w:numFmt w:val="decimal"/>
      <w:lvlText w:val="%7."/>
      <w:lvlJc w:val="left"/>
      <w:pPr>
        <w:ind w:left="5081" w:hanging="360"/>
      </w:pPr>
    </w:lvl>
    <w:lvl w:ilvl="7" w:tplc="040C0019" w:tentative="1">
      <w:start w:val="1"/>
      <w:numFmt w:val="lowerLetter"/>
      <w:lvlText w:val="%8."/>
      <w:lvlJc w:val="left"/>
      <w:pPr>
        <w:ind w:left="5801" w:hanging="360"/>
      </w:pPr>
    </w:lvl>
    <w:lvl w:ilvl="8" w:tplc="040C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6" w15:restartNumberingAfterBreak="0">
    <w:nsid w:val="67625822"/>
    <w:multiLevelType w:val="hybridMultilevel"/>
    <w:tmpl w:val="A544D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83904"/>
    <w:multiLevelType w:val="hybridMultilevel"/>
    <w:tmpl w:val="6DA255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6345E"/>
    <w:multiLevelType w:val="hybridMultilevel"/>
    <w:tmpl w:val="9668B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3D72CB"/>
    <w:multiLevelType w:val="hybridMultilevel"/>
    <w:tmpl w:val="A636D87C"/>
    <w:lvl w:ilvl="0" w:tplc="B7C82264">
      <w:start w:val="1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FB95599"/>
    <w:multiLevelType w:val="hybridMultilevel"/>
    <w:tmpl w:val="E684D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2B7C27"/>
    <w:multiLevelType w:val="hybridMultilevel"/>
    <w:tmpl w:val="8F3C9954"/>
    <w:lvl w:ilvl="0" w:tplc="645CB22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FA7484"/>
    <w:multiLevelType w:val="hybridMultilevel"/>
    <w:tmpl w:val="A1F0E64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D746F"/>
    <w:multiLevelType w:val="hybridMultilevel"/>
    <w:tmpl w:val="CAB62D10"/>
    <w:lvl w:ilvl="0" w:tplc="480084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711804848">
    <w:abstractNumId w:val="13"/>
  </w:num>
  <w:num w:numId="2" w16cid:durableId="1220826292">
    <w:abstractNumId w:val="17"/>
  </w:num>
  <w:num w:numId="3" w16cid:durableId="764227756">
    <w:abstractNumId w:val="20"/>
  </w:num>
  <w:num w:numId="4" w16cid:durableId="119956699">
    <w:abstractNumId w:val="9"/>
  </w:num>
  <w:num w:numId="5" w16cid:durableId="1978337413">
    <w:abstractNumId w:val="18"/>
  </w:num>
  <w:num w:numId="6" w16cid:durableId="1674993724">
    <w:abstractNumId w:val="23"/>
  </w:num>
  <w:num w:numId="7" w16cid:durableId="1637644245">
    <w:abstractNumId w:val="23"/>
    <w:lvlOverride w:ilvl="0">
      <w:startOverride w:val="1"/>
    </w:lvlOverride>
  </w:num>
  <w:num w:numId="8" w16cid:durableId="1033924484">
    <w:abstractNumId w:val="23"/>
    <w:lvlOverride w:ilvl="0">
      <w:startOverride w:val="1"/>
    </w:lvlOverride>
  </w:num>
  <w:num w:numId="9" w16cid:durableId="962466202">
    <w:abstractNumId w:val="2"/>
  </w:num>
  <w:num w:numId="10" w16cid:durableId="1638758879">
    <w:abstractNumId w:val="15"/>
  </w:num>
  <w:num w:numId="11" w16cid:durableId="962079373">
    <w:abstractNumId w:val="21"/>
  </w:num>
  <w:num w:numId="12" w16cid:durableId="1958678318">
    <w:abstractNumId w:val="6"/>
  </w:num>
  <w:num w:numId="13" w16cid:durableId="2028940523">
    <w:abstractNumId w:val="7"/>
  </w:num>
  <w:num w:numId="14" w16cid:durableId="349184578">
    <w:abstractNumId w:val="19"/>
  </w:num>
  <w:num w:numId="15" w16cid:durableId="1115441699">
    <w:abstractNumId w:val="22"/>
  </w:num>
  <w:num w:numId="16" w16cid:durableId="1626348109">
    <w:abstractNumId w:val="3"/>
  </w:num>
  <w:num w:numId="17" w16cid:durableId="119030174">
    <w:abstractNumId w:val="1"/>
  </w:num>
  <w:num w:numId="18" w16cid:durableId="133454275">
    <w:abstractNumId w:val="8"/>
  </w:num>
  <w:num w:numId="19" w16cid:durableId="219634743">
    <w:abstractNumId w:val="16"/>
  </w:num>
  <w:num w:numId="20" w16cid:durableId="942807492">
    <w:abstractNumId w:val="14"/>
  </w:num>
  <w:num w:numId="21" w16cid:durableId="1729453385">
    <w:abstractNumId w:val="0"/>
  </w:num>
  <w:num w:numId="22" w16cid:durableId="2113741905">
    <w:abstractNumId w:val="11"/>
  </w:num>
  <w:num w:numId="23" w16cid:durableId="722828159">
    <w:abstractNumId w:val="10"/>
  </w:num>
  <w:num w:numId="24" w16cid:durableId="1329477609">
    <w:abstractNumId w:val="4"/>
  </w:num>
  <w:num w:numId="25" w16cid:durableId="1613131119">
    <w:abstractNumId w:val="12"/>
  </w:num>
  <w:num w:numId="26" w16cid:durableId="1445727131">
    <w:abstractNumId w:val="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Schumann, Daniel">
    <w15:presenceInfo w15:providerId="AD" w15:userId="S::Daniel.Schumann@gopa-infra.de::13989b36-3e28-4b94-807d-4dc1d6ed7a5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340"/>
  <w:hyphenationZone w:val="425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33"/>
    <w:rsid w:val="00000257"/>
    <w:rsid w:val="00000530"/>
    <w:rsid w:val="000005AA"/>
    <w:rsid w:val="000006A9"/>
    <w:rsid w:val="00001034"/>
    <w:rsid w:val="0000164B"/>
    <w:rsid w:val="000016E4"/>
    <w:rsid w:val="000023C4"/>
    <w:rsid w:val="00002492"/>
    <w:rsid w:val="0000259E"/>
    <w:rsid w:val="00002926"/>
    <w:rsid w:val="000030E8"/>
    <w:rsid w:val="000036C2"/>
    <w:rsid w:val="00003892"/>
    <w:rsid w:val="00003BCF"/>
    <w:rsid w:val="00003F8D"/>
    <w:rsid w:val="000050C6"/>
    <w:rsid w:val="000050D8"/>
    <w:rsid w:val="00005182"/>
    <w:rsid w:val="00005773"/>
    <w:rsid w:val="0000616E"/>
    <w:rsid w:val="00007889"/>
    <w:rsid w:val="0000791C"/>
    <w:rsid w:val="00007B06"/>
    <w:rsid w:val="00011B0B"/>
    <w:rsid w:val="00011B90"/>
    <w:rsid w:val="00011B97"/>
    <w:rsid w:val="00012CE7"/>
    <w:rsid w:val="00013429"/>
    <w:rsid w:val="00013654"/>
    <w:rsid w:val="00013B9D"/>
    <w:rsid w:val="00013BB1"/>
    <w:rsid w:val="0001417E"/>
    <w:rsid w:val="000149B6"/>
    <w:rsid w:val="00014F2A"/>
    <w:rsid w:val="00015243"/>
    <w:rsid w:val="00016566"/>
    <w:rsid w:val="00017055"/>
    <w:rsid w:val="000171ED"/>
    <w:rsid w:val="00017411"/>
    <w:rsid w:val="00020236"/>
    <w:rsid w:val="000204A6"/>
    <w:rsid w:val="00020DCE"/>
    <w:rsid w:val="00020FDB"/>
    <w:rsid w:val="000215AB"/>
    <w:rsid w:val="00021A22"/>
    <w:rsid w:val="0002260B"/>
    <w:rsid w:val="000238A9"/>
    <w:rsid w:val="000245F5"/>
    <w:rsid w:val="00024B85"/>
    <w:rsid w:val="00024C1D"/>
    <w:rsid w:val="000250E4"/>
    <w:rsid w:val="00025F20"/>
    <w:rsid w:val="00026FE4"/>
    <w:rsid w:val="00027666"/>
    <w:rsid w:val="00027A36"/>
    <w:rsid w:val="00027E10"/>
    <w:rsid w:val="00027EB1"/>
    <w:rsid w:val="00030843"/>
    <w:rsid w:val="00031CDC"/>
    <w:rsid w:val="00032021"/>
    <w:rsid w:val="0003279E"/>
    <w:rsid w:val="000329EE"/>
    <w:rsid w:val="00033141"/>
    <w:rsid w:val="000342F3"/>
    <w:rsid w:val="00034D17"/>
    <w:rsid w:val="00034FFB"/>
    <w:rsid w:val="000355CE"/>
    <w:rsid w:val="0003621E"/>
    <w:rsid w:val="00036BB4"/>
    <w:rsid w:val="000375F8"/>
    <w:rsid w:val="00041417"/>
    <w:rsid w:val="0004240C"/>
    <w:rsid w:val="00043D17"/>
    <w:rsid w:val="00044A33"/>
    <w:rsid w:val="00044F8E"/>
    <w:rsid w:val="0004552A"/>
    <w:rsid w:val="00045C34"/>
    <w:rsid w:val="00046632"/>
    <w:rsid w:val="00046A4B"/>
    <w:rsid w:val="00047EDD"/>
    <w:rsid w:val="0005094B"/>
    <w:rsid w:val="0005187A"/>
    <w:rsid w:val="00052B02"/>
    <w:rsid w:val="0005311C"/>
    <w:rsid w:val="00053E03"/>
    <w:rsid w:val="00054FE6"/>
    <w:rsid w:val="00055126"/>
    <w:rsid w:val="00055FFB"/>
    <w:rsid w:val="000571B8"/>
    <w:rsid w:val="000572B6"/>
    <w:rsid w:val="000576FC"/>
    <w:rsid w:val="00060356"/>
    <w:rsid w:val="000605FC"/>
    <w:rsid w:val="00060AB4"/>
    <w:rsid w:val="00060B2C"/>
    <w:rsid w:val="00061648"/>
    <w:rsid w:val="000618C2"/>
    <w:rsid w:val="00062122"/>
    <w:rsid w:val="00062A57"/>
    <w:rsid w:val="00063C0C"/>
    <w:rsid w:val="00063DDF"/>
    <w:rsid w:val="00064817"/>
    <w:rsid w:val="00064A39"/>
    <w:rsid w:val="00064C3C"/>
    <w:rsid w:val="000657ED"/>
    <w:rsid w:val="000663EF"/>
    <w:rsid w:val="000669C0"/>
    <w:rsid w:val="00066A95"/>
    <w:rsid w:val="000674B8"/>
    <w:rsid w:val="000675F4"/>
    <w:rsid w:val="00070661"/>
    <w:rsid w:val="00071020"/>
    <w:rsid w:val="0007113A"/>
    <w:rsid w:val="00071528"/>
    <w:rsid w:val="0007272C"/>
    <w:rsid w:val="0007389B"/>
    <w:rsid w:val="000739EE"/>
    <w:rsid w:val="00073AF5"/>
    <w:rsid w:val="000758C4"/>
    <w:rsid w:val="00076AE0"/>
    <w:rsid w:val="00076DFD"/>
    <w:rsid w:val="00080AF6"/>
    <w:rsid w:val="00080B8A"/>
    <w:rsid w:val="00080FBD"/>
    <w:rsid w:val="0008117D"/>
    <w:rsid w:val="000815A4"/>
    <w:rsid w:val="00082EEE"/>
    <w:rsid w:val="000831E3"/>
    <w:rsid w:val="0008391A"/>
    <w:rsid w:val="0008416F"/>
    <w:rsid w:val="000842A6"/>
    <w:rsid w:val="0008436E"/>
    <w:rsid w:val="00084395"/>
    <w:rsid w:val="00085027"/>
    <w:rsid w:val="00086983"/>
    <w:rsid w:val="00087271"/>
    <w:rsid w:val="0008773F"/>
    <w:rsid w:val="00087766"/>
    <w:rsid w:val="0009219F"/>
    <w:rsid w:val="00092A9B"/>
    <w:rsid w:val="000945C0"/>
    <w:rsid w:val="00094E49"/>
    <w:rsid w:val="0009562E"/>
    <w:rsid w:val="0009641F"/>
    <w:rsid w:val="00096D4D"/>
    <w:rsid w:val="000974D4"/>
    <w:rsid w:val="00097598"/>
    <w:rsid w:val="000977B3"/>
    <w:rsid w:val="000A17E0"/>
    <w:rsid w:val="000A27CA"/>
    <w:rsid w:val="000A3383"/>
    <w:rsid w:val="000A3D04"/>
    <w:rsid w:val="000A45E6"/>
    <w:rsid w:val="000A6C41"/>
    <w:rsid w:val="000A7704"/>
    <w:rsid w:val="000A77D4"/>
    <w:rsid w:val="000B05FE"/>
    <w:rsid w:val="000B0990"/>
    <w:rsid w:val="000B14DC"/>
    <w:rsid w:val="000B26B9"/>
    <w:rsid w:val="000B26E4"/>
    <w:rsid w:val="000B2D82"/>
    <w:rsid w:val="000B3199"/>
    <w:rsid w:val="000B3BE2"/>
    <w:rsid w:val="000B4185"/>
    <w:rsid w:val="000B4A5E"/>
    <w:rsid w:val="000B4D86"/>
    <w:rsid w:val="000B5CBA"/>
    <w:rsid w:val="000B6B0F"/>
    <w:rsid w:val="000B70A8"/>
    <w:rsid w:val="000B70AF"/>
    <w:rsid w:val="000B75A3"/>
    <w:rsid w:val="000B773F"/>
    <w:rsid w:val="000B7A8B"/>
    <w:rsid w:val="000C00BD"/>
    <w:rsid w:val="000C0187"/>
    <w:rsid w:val="000C1383"/>
    <w:rsid w:val="000C1741"/>
    <w:rsid w:val="000C259C"/>
    <w:rsid w:val="000C2E9F"/>
    <w:rsid w:val="000C33D7"/>
    <w:rsid w:val="000C3552"/>
    <w:rsid w:val="000C37CA"/>
    <w:rsid w:val="000C3F80"/>
    <w:rsid w:val="000C447A"/>
    <w:rsid w:val="000C4520"/>
    <w:rsid w:val="000C46BA"/>
    <w:rsid w:val="000C490D"/>
    <w:rsid w:val="000C5A55"/>
    <w:rsid w:val="000C7655"/>
    <w:rsid w:val="000C77E1"/>
    <w:rsid w:val="000D0239"/>
    <w:rsid w:val="000D0C70"/>
    <w:rsid w:val="000D0F14"/>
    <w:rsid w:val="000D1214"/>
    <w:rsid w:val="000D2902"/>
    <w:rsid w:val="000D2D2C"/>
    <w:rsid w:val="000D32FF"/>
    <w:rsid w:val="000D345A"/>
    <w:rsid w:val="000D357E"/>
    <w:rsid w:val="000D416F"/>
    <w:rsid w:val="000D41EC"/>
    <w:rsid w:val="000D45C7"/>
    <w:rsid w:val="000D59E0"/>
    <w:rsid w:val="000D69A9"/>
    <w:rsid w:val="000D6CA5"/>
    <w:rsid w:val="000D6E89"/>
    <w:rsid w:val="000D7324"/>
    <w:rsid w:val="000D7350"/>
    <w:rsid w:val="000E017B"/>
    <w:rsid w:val="000E042E"/>
    <w:rsid w:val="000E078F"/>
    <w:rsid w:val="000E1080"/>
    <w:rsid w:val="000E1B39"/>
    <w:rsid w:val="000E1F29"/>
    <w:rsid w:val="000E278C"/>
    <w:rsid w:val="000E44D9"/>
    <w:rsid w:val="000E461F"/>
    <w:rsid w:val="000E4D7F"/>
    <w:rsid w:val="000E4EC9"/>
    <w:rsid w:val="000E622D"/>
    <w:rsid w:val="000E7082"/>
    <w:rsid w:val="000E789E"/>
    <w:rsid w:val="000E7958"/>
    <w:rsid w:val="000F0EAB"/>
    <w:rsid w:val="000F1052"/>
    <w:rsid w:val="000F10FF"/>
    <w:rsid w:val="000F1C8F"/>
    <w:rsid w:val="000F215F"/>
    <w:rsid w:val="000F28F0"/>
    <w:rsid w:val="000F2E3C"/>
    <w:rsid w:val="000F36BD"/>
    <w:rsid w:val="000F3816"/>
    <w:rsid w:val="000F3915"/>
    <w:rsid w:val="000F465B"/>
    <w:rsid w:val="000F46B9"/>
    <w:rsid w:val="000F690B"/>
    <w:rsid w:val="000F6E3A"/>
    <w:rsid w:val="000F7433"/>
    <w:rsid w:val="000F7A0C"/>
    <w:rsid w:val="000F7DA1"/>
    <w:rsid w:val="00100791"/>
    <w:rsid w:val="00101A6F"/>
    <w:rsid w:val="00103362"/>
    <w:rsid w:val="00105C6B"/>
    <w:rsid w:val="00106A27"/>
    <w:rsid w:val="001077C8"/>
    <w:rsid w:val="001115DF"/>
    <w:rsid w:val="00111B50"/>
    <w:rsid w:val="00112827"/>
    <w:rsid w:val="00112BEF"/>
    <w:rsid w:val="00113162"/>
    <w:rsid w:val="00113C8E"/>
    <w:rsid w:val="00113DA8"/>
    <w:rsid w:val="0011433B"/>
    <w:rsid w:val="00114655"/>
    <w:rsid w:val="0011491F"/>
    <w:rsid w:val="00114CEF"/>
    <w:rsid w:val="00114F4E"/>
    <w:rsid w:val="001151BC"/>
    <w:rsid w:val="00116ABD"/>
    <w:rsid w:val="00116C31"/>
    <w:rsid w:val="001173C4"/>
    <w:rsid w:val="001176B8"/>
    <w:rsid w:val="0011798C"/>
    <w:rsid w:val="001179B5"/>
    <w:rsid w:val="00120F6D"/>
    <w:rsid w:val="00121C2E"/>
    <w:rsid w:val="00121CEF"/>
    <w:rsid w:val="00122AE8"/>
    <w:rsid w:val="00123786"/>
    <w:rsid w:val="0012380D"/>
    <w:rsid w:val="00123C76"/>
    <w:rsid w:val="00124246"/>
    <w:rsid w:val="0012430D"/>
    <w:rsid w:val="00124343"/>
    <w:rsid w:val="00124806"/>
    <w:rsid w:val="00124C5C"/>
    <w:rsid w:val="0012598A"/>
    <w:rsid w:val="00127842"/>
    <w:rsid w:val="00127E23"/>
    <w:rsid w:val="00130E3D"/>
    <w:rsid w:val="00132F3D"/>
    <w:rsid w:val="00132FC3"/>
    <w:rsid w:val="00133056"/>
    <w:rsid w:val="001337CB"/>
    <w:rsid w:val="00133E8B"/>
    <w:rsid w:val="00134E46"/>
    <w:rsid w:val="001352CF"/>
    <w:rsid w:val="00135DDB"/>
    <w:rsid w:val="00135E08"/>
    <w:rsid w:val="00136416"/>
    <w:rsid w:val="0013781A"/>
    <w:rsid w:val="00141BF5"/>
    <w:rsid w:val="001433F7"/>
    <w:rsid w:val="0014376F"/>
    <w:rsid w:val="0014405F"/>
    <w:rsid w:val="001444CF"/>
    <w:rsid w:val="00144C06"/>
    <w:rsid w:val="00145575"/>
    <w:rsid w:val="001457DE"/>
    <w:rsid w:val="0014585D"/>
    <w:rsid w:val="00145E21"/>
    <w:rsid w:val="00146148"/>
    <w:rsid w:val="001468FD"/>
    <w:rsid w:val="00146F5C"/>
    <w:rsid w:val="001474EF"/>
    <w:rsid w:val="001503EC"/>
    <w:rsid w:val="00150AF1"/>
    <w:rsid w:val="00150D5A"/>
    <w:rsid w:val="00151685"/>
    <w:rsid w:val="00151830"/>
    <w:rsid w:val="001519D1"/>
    <w:rsid w:val="00151A0E"/>
    <w:rsid w:val="00152397"/>
    <w:rsid w:val="00155DEC"/>
    <w:rsid w:val="00156EB4"/>
    <w:rsid w:val="00157A6D"/>
    <w:rsid w:val="00157D1A"/>
    <w:rsid w:val="00162B13"/>
    <w:rsid w:val="001633AE"/>
    <w:rsid w:val="00163BA8"/>
    <w:rsid w:val="0016512F"/>
    <w:rsid w:val="00166421"/>
    <w:rsid w:val="00166781"/>
    <w:rsid w:val="00166B5F"/>
    <w:rsid w:val="00167A2A"/>
    <w:rsid w:val="00170029"/>
    <w:rsid w:val="00170335"/>
    <w:rsid w:val="0017063D"/>
    <w:rsid w:val="00171811"/>
    <w:rsid w:val="00171F71"/>
    <w:rsid w:val="00172243"/>
    <w:rsid w:val="00172B85"/>
    <w:rsid w:val="00174EA9"/>
    <w:rsid w:val="0017517D"/>
    <w:rsid w:val="00175CC8"/>
    <w:rsid w:val="00176FFD"/>
    <w:rsid w:val="001772F8"/>
    <w:rsid w:val="00177920"/>
    <w:rsid w:val="00180F97"/>
    <w:rsid w:val="00181267"/>
    <w:rsid w:val="001820CF"/>
    <w:rsid w:val="0018215E"/>
    <w:rsid w:val="00182C98"/>
    <w:rsid w:val="00183004"/>
    <w:rsid w:val="00183640"/>
    <w:rsid w:val="00184529"/>
    <w:rsid w:val="00184DA4"/>
    <w:rsid w:val="001852BF"/>
    <w:rsid w:val="001853D4"/>
    <w:rsid w:val="001860EE"/>
    <w:rsid w:val="00186EE6"/>
    <w:rsid w:val="00187CF7"/>
    <w:rsid w:val="00190538"/>
    <w:rsid w:val="00190583"/>
    <w:rsid w:val="00190706"/>
    <w:rsid w:val="0019163F"/>
    <w:rsid w:val="00192ECE"/>
    <w:rsid w:val="00192F06"/>
    <w:rsid w:val="0019335E"/>
    <w:rsid w:val="00193370"/>
    <w:rsid w:val="001945B8"/>
    <w:rsid w:val="0019598B"/>
    <w:rsid w:val="001966D6"/>
    <w:rsid w:val="001969B6"/>
    <w:rsid w:val="00196DD7"/>
    <w:rsid w:val="00196E8E"/>
    <w:rsid w:val="00196F27"/>
    <w:rsid w:val="0019762F"/>
    <w:rsid w:val="00197946"/>
    <w:rsid w:val="001A0B1E"/>
    <w:rsid w:val="001A0BBE"/>
    <w:rsid w:val="001A0FBB"/>
    <w:rsid w:val="001A1788"/>
    <w:rsid w:val="001A1A24"/>
    <w:rsid w:val="001A1FC8"/>
    <w:rsid w:val="001A22DA"/>
    <w:rsid w:val="001A24F2"/>
    <w:rsid w:val="001A2EC7"/>
    <w:rsid w:val="001A41BE"/>
    <w:rsid w:val="001A449D"/>
    <w:rsid w:val="001A45C4"/>
    <w:rsid w:val="001A5E15"/>
    <w:rsid w:val="001A611B"/>
    <w:rsid w:val="001A6121"/>
    <w:rsid w:val="001A74CC"/>
    <w:rsid w:val="001A7FA2"/>
    <w:rsid w:val="001B1002"/>
    <w:rsid w:val="001B11A8"/>
    <w:rsid w:val="001B1E91"/>
    <w:rsid w:val="001B1F0C"/>
    <w:rsid w:val="001B263D"/>
    <w:rsid w:val="001B2922"/>
    <w:rsid w:val="001B31FA"/>
    <w:rsid w:val="001B3BEA"/>
    <w:rsid w:val="001B4188"/>
    <w:rsid w:val="001B42E1"/>
    <w:rsid w:val="001B465C"/>
    <w:rsid w:val="001B5441"/>
    <w:rsid w:val="001B5D0F"/>
    <w:rsid w:val="001B660C"/>
    <w:rsid w:val="001B70CF"/>
    <w:rsid w:val="001B722F"/>
    <w:rsid w:val="001B74FE"/>
    <w:rsid w:val="001C04CD"/>
    <w:rsid w:val="001C1233"/>
    <w:rsid w:val="001C1527"/>
    <w:rsid w:val="001C15BC"/>
    <w:rsid w:val="001C15C1"/>
    <w:rsid w:val="001C1A6B"/>
    <w:rsid w:val="001C28D5"/>
    <w:rsid w:val="001C2AB0"/>
    <w:rsid w:val="001C45D6"/>
    <w:rsid w:val="001C47C2"/>
    <w:rsid w:val="001C5673"/>
    <w:rsid w:val="001C6D4B"/>
    <w:rsid w:val="001D0065"/>
    <w:rsid w:val="001D0973"/>
    <w:rsid w:val="001D106B"/>
    <w:rsid w:val="001D1729"/>
    <w:rsid w:val="001D1C0B"/>
    <w:rsid w:val="001D1EF4"/>
    <w:rsid w:val="001D2103"/>
    <w:rsid w:val="001D2E2B"/>
    <w:rsid w:val="001D2FA5"/>
    <w:rsid w:val="001D32D0"/>
    <w:rsid w:val="001D3A11"/>
    <w:rsid w:val="001D3E35"/>
    <w:rsid w:val="001D42FD"/>
    <w:rsid w:val="001D59A7"/>
    <w:rsid w:val="001D5BE3"/>
    <w:rsid w:val="001D64C1"/>
    <w:rsid w:val="001D6863"/>
    <w:rsid w:val="001D75F9"/>
    <w:rsid w:val="001E0637"/>
    <w:rsid w:val="001E1697"/>
    <w:rsid w:val="001E245B"/>
    <w:rsid w:val="001E3713"/>
    <w:rsid w:val="001E6469"/>
    <w:rsid w:val="001E6CE4"/>
    <w:rsid w:val="001E7B61"/>
    <w:rsid w:val="001F078A"/>
    <w:rsid w:val="001F2147"/>
    <w:rsid w:val="001F2B11"/>
    <w:rsid w:val="001F2DCB"/>
    <w:rsid w:val="001F3002"/>
    <w:rsid w:val="001F3530"/>
    <w:rsid w:val="001F495D"/>
    <w:rsid w:val="001F4F37"/>
    <w:rsid w:val="001F53C2"/>
    <w:rsid w:val="001F55D2"/>
    <w:rsid w:val="001F6667"/>
    <w:rsid w:val="001F6731"/>
    <w:rsid w:val="001F6BA1"/>
    <w:rsid w:val="001F6E66"/>
    <w:rsid w:val="001F77D5"/>
    <w:rsid w:val="001F789C"/>
    <w:rsid w:val="00202D1A"/>
    <w:rsid w:val="00202EAD"/>
    <w:rsid w:val="002030F0"/>
    <w:rsid w:val="0020327D"/>
    <w:rsid w:val="00203681"/>
    <w:rsid w:val="002038DC"/>
    <w:rsid w:val="0020396B"/>
    <w:rsid w:val="00203E58"/>
    <w:rsid w:val="0020453A"/>
    <w:rsid w:val="00204F8C"/>
    <w:rsid w:val="00204FE6"/>
    <w:rsid w:val="00205822"/>
    <w:rsid w:val="002058AB"/>
    <w:rsid w:val="00205FE1"/>
    <w:rsid w:val="0020631E"/>
    <w:rsid w:val="00206495"/>
    <w:rsid w:val="002109A6"/>
    <w:rsid w:val="0021113A"/>
    <w:rsid w:val="002115DD"/>
    <w:rsid w:val="00211771"/>
    <w:rsid w:val="00212495"/>
    <w:rsid w:val="00212886"/>
    <w:rsid w:val="00212998"/>
    <w:rsid w:val="002132EC"/>
    <w:rsid w:val="00213604"/>
    <w:rsid w:val="00213C44"/>
    <w:rsid w:val="00213C89"/>
    <w:rsid w:val="0021423B"/>
    <w:rsid w:val="00214270"/>
    <w:rsid w:val="00215515"/>
    <w:rsid w:val="0021671C"/>
    <w:rsid w:val="0021676E"/>
    <w:rsid w:val="00216AC3"/>
    <w:rsid w:val="00217586"/>
    <w:rsid w:val="002177FF"/>
    <w:rsid w:val="0022020D"/>
    <w:rsid w:val="00220A53"/>
    <w:rsid w:val="00220BC3"/>
    <w:rsid w:val="00221D22"/>
    <w:rsid w:val="00222A91"/>
    <w:rsid w:val="00222BDF"/>
    <w:rsid w:val="00222D3E"/>
    <w:rsid w:val="00222DF8"/>
    <w:rsid w:val="00222FDE"/>
    <w:rsid w:val="002231FB"/>
    <w:rsid w:val="00224160"/>
    <w:rsid w:val="0022465B"/>
    <w:rsid w:val="00224839"/>
    <w:rsid w:val="002251A3"/>
    <w:rsid w:val="002251FE"/>
    <w:rsid w:val="00225568"/>
    <w:rsid w:val="0022649A"/>
    <w:rsid w:val="00226DF5"/>
    <w:rsid w:val="00227058"/>
    <w:rsid w:val="00227390"/>
    <w:rsid w:val="00230B35"/>
    <w:rsid w:val="00230DAA"/>
    <w:rsid w:val="00231930"/>
    <w:rsid w:val="002322F2"/>
    <w:rsid w:val="002329D2"/>
    <w:rsid w:val="00233A71"/>
    <w:rsid w:val="00234787"/>
    <w:rsid w:val="002358E5"/>
    <w:rsid w:val="00235CFD"/>
    <w:rsid w:val="0023626D"/>
    <w:rsid w:val="0023691F"/>
    <w:rsid w:val="00237EA1"/>
    <w:rsid w:val="00241FDE"/>
    <w:rsid w:val="002421F7"/>
    <w:rsid w:val="00242570"/>
    <w:rsid w:val="00242C2B"/>
    <w:rsid w:val="002430A4"/>
    <w:rsid w:val="00243963"/>
    <w:rsid w:val="002449B4"/>
    <w:rsid w:val="00245CB5"/>
    <w:rsid w:val="002463C1"/>
    <w:rsid w:val="00247AF1"/>
    <w:rsid w:val="00247B6C"/>
    <w:rsid w:val="0025131A"/>
    <w:rsid w:val="00251452"/>
    <w:rsid w:val="002518E8"/>
    <w:rsid w:val="00251F7C"/>
    <w:rsid w:val="00252D9C"/>
    <w:rsid w:val="00253E2D"/>
    <w:rsid w:val="0025409B"/>
    <w:rsid w:val="002541F0"/>
    <w:rsid w:val="00254992"/>
    <w:rsid w:val="00254D24"/>
    <w:rsid w:val="00255C0E"/>
    <w:rsid w:val="002563B1"/>
    <w:rsid w:val="00256D80"/>
    <w:rsid w:val="002573EF"/>
    <w:rsid w:val="002577EA"/>
    <w:rsid w:val="00260143"/>
    <w:rsid w:val="00260DB6"/>
    <w:rsid w:val="00260F91"/>
    <w:rsid w:val="00260FB2"/>
    <w:rsid w:val="0026206A"/>
    <w:rsid w:val="00262343"/>
    <w:rsid w:val="0026279E"/>
    <w:rsid w:val="00265B84"/>
    <w:rsid w:val="0026686D"/>
    <w:rsid w:val="00267133"/>
    <w:rsid w:val="00267368"/>
    <w:rsid w:val="00267B80"/>
    <w:rsid w:val="00267D5C"/>
    <w:rsid w:val="00267E22"/>
    <w:rsid w:val="0027056C"/>
    <w:rsid w:val="00270E1C"/>
    <w:rsid w:val="00270FBA"/>
    <w:rsid w:val="0027165C"/>
    <w:rsid w:val="0027169E"/>
    <w:rsid w:val="00272D03"/>
    <w:rsid w:val="002741DF"/>
    <w:rsid w:val="002743CB"/>
    <w:rsid w:val="0027484F"/>
    <w:rsid w:val="00274BFD"/>
    <w:rsid w:val="00274C6E"/>
    <w:rsid w:val="00275540"/>
    <w:rsid w:val="00275A62"/>
    <w:rsid w:val="00275AB4"/>
    <w:rsid w:val="002760CA"/>
    <w:rsid w:val="00276851"/>
    <w:rsid w:val="00276ACC"/>
    <w:rsid w:val="002779AE"/>
    <w:rsid w:val="00277A0F"/>
    <w:rsid w:val="00280DA0"/>
    <w:rsid w:val="00281470"/>
    <w:rsid w:val="002818B7"/>
    <w:rsid w:val="002822BB"/>
    <w:rsid w:val="00282918"/>
    <w:rsid w:val="00283A57"/>
    <w:rsid w:val="00284AAB"/>
    <w:rsid w:val="0028546A"/>
    <w:rsid w:val="00285805"/>
    <w:rsid w:val="00285F9B"/>
    <w:rsid w:val="002863E8"/>
    <w:rsid w:val="002868F0"/>
    <w:rsid w:val="00287229"/>
    <w:rsid w:val="00287766"/>
    <w:rsid w:val="002919AA"/>
    <w:rsid w:val="002922B5"/>
    <w:rsid w:val="0029234B"/>
    <w:rsid w:val="00292603"/>
    <w:rsid w:val="002931C5"/>
    <w:rsid w:val="00293978"/>
    <w:rsid w:val="0029450C"/>
    <w:rsid w:val="00294D87"/>
    <w:rsid w:val="00295297"/>
    <w:rsid w:val="00295432"/>
    <w:rsid w:val="00297324"/>
    <w:rsid w:val="002A064C"/>
    <w:rsid w:val="002A233E"/>
    <w:rsid w:val="002A2400"/>
    <w:rsid w:val="002A2D69"/>
    <w:rsid w:val="002A2DAC"/>
    <w:rsid w:val="002A2FDC"/>
    <w:rsid w:val="002A31B8"/>
    <w:rsid w:val="002A3553"/>
    <w:rsid w:val="002A3960"/>
    <w:rsid w:val="002A64CD"/>
    <w:rsid w:val="002A6D5A"/>
    <w:rsid w:val="002A7BE3"/>
    <w:rsid w:val="002B02B5"/>
    <w:rsid w:val="002B0A0F"/>
    <w:rsid w:val="002B0EAA"/>
    <w:rsid w:val="002B2A67"/>
    <w:rsid w:val="002B2CE5"/>
    <w:rsid w:val="002B3547"/>
    <w:rsid w:val="002B4231"/>
    <w:rsid w:val="002B4B87"/>
    <w:rsid w:val="002B58F4"/>
    <w:rsid w:val="002B67A1"/>
    <w:rsid w:val="002B70E6"/>
    <w:rsid w:val="002B7FF7"/>
    <w:rsid w:val="002C0867"/>
    <w:rsid w:val="002C0904"/>
    <w:rsid w:val="002C1243"/>
    <w:rsid w:val="002C20ED"/>
    <w:rsid w:val="002C24BE"/>
    <w:rsid w:val="002C2814"/>
    <w:rsid w:val="002C31FE"/>
    <w:rsid w:val="002C345C"/>
    <w:rsid w:val="002C41F0"/>
    <w:rsid w:val="002C44C5"/>
    <w:rsid w:val="002C45A2"/>
    <w:rsid w:val="002C4BC4"/>
    <w:rsid w:val="002C4CF2"/>
    <w:rsid w:val="002C5CFD"/>
    <w:rsid w:val="002C6412"/>
    <w:rsid w:val="002C66FC"/>
    <w:rsid w:val="002C69AF"/>
    <w:rsid w:val="002C6F68"/>
    <w:rsid w:val="002D0EBC"/>
    <w:rsid w:val="002D1A31"/>
    <w:rsid w:val="002D1B3B"/>
    <w:rsid w:val="002D2FE8"/>
    <w:rsid w:val="002D307C"/>
    <w:rsid w:val="002D42CE"/>
    <w:rsid w:val="002D44C7"/>
    <w:rsid w:val="002D4837"/>
    <w:rsid w:val="002D5759"/>
    <w:rsid w:val="002D5CF9"/>
    <w:rsid w:val="002D65B6"/>
    <w:rsid w:val="002D6A0D"/>
    <w:rsid w:val="002D6D87"/>
    <w:rsid w:val="002E06A5"/>
    <w:rsid w:val="002E0DE2"/>
    <w:rsid w:val="002E1CB4"/>
    <w:rsid w:val="002E2F29"/>
    <w:rsid w:val="002E4337"/>
    <w:rsid w:val="002E4E6F"/>
    <w:rsid w:val="002E4EF6"/>
    <w:rsid w:val="002E583F"/>
    <w:rsid w:val="002E6999"/>
    <w:rsid w:val="002E7013"/>
    <w:rsid w:val="002E7104"/>
    <w:rsid w:val="002E72BE"/>
    <w:rsid w:val="002E7748"/>
    <w:rsid w:val="002E78A0"/>
    <w:rsid w:val="002F00FD"/>
    <w:rsid w:val="002F01EC"/>
    <w:rsid w:val="002F2B57"/>
    <w:rsid w:val="002F3CBB"/>
    <w:rsid w:val="002F3DF8"/>
    <w:rsid w:val="002F3ECA"/>
    <w:rsid w:val="002F57AD"/>
    <w:rsid w:val="002F5FE3"/>
    <w:rsid w:val="002F6BDD"/>
    <w:rsid w:val="002F6E75"/>
    <w:rsid w:val="002F6ED3"/>
    <w:rsid w:val="003023B8"/>
    <w:rsid w:val="00302C29"/>
    <w:rsid w:val="00302E57"/>
    <w:rsid w:val="00302F41"/>
    <w:rsid w:val="00303001"/>
    <w:rsid w:val="00303276"/>
    <w:rsid w:val="00303599"/>
    <w:rsid w:val="0030401A"/>
    <w:rsid w:val="00304A73"/>
    <w:rsid w:val="00304E56"/>
    <w:rsid w:val="00304F32"/>
    <w:rsid w:val="0030552C"/>
    <w:rsid w:val="00305B81"/>
    <w:rsid w:val="00306135"/>
    <w:rsid w:val="003064E0"/>
    <w:rsid w:val="00306825"/>
    <w:rsid w:val="00306CBF"/>
    <w:rsid w:val="0030706D"/>
    <w:rsid w:val="003078B7"/>
    <w:rsid w:val="003100CB"/>
    <w:rsid w:val="00310A28"/>
    <w:rsid w:val="00310B8B"/>
    <w:rsid w:val="00311B77"/>
    <w:rsid w:val="003120A3"/>
    <w:rsid w:val="00313831"/>
    <w:rsid w:val="00313EED"/>
    <w:rsid w:val="003144D5"/>
    <w:rsid w:val="00314B4C"/>
    <w:rsid w:val="00314D01"/>
    <w:rsid w:val="00315356"/>
    <w:rsid w:val="00315CED"/>
    <w:rsid w:val="0031678E"/>
    <w:rsid w:val="00316C41"/>
    <w:rsid w:val="003170C8"/>
    <w:rsid w:val="00317945"/>
    <w:rsid w:val="00317B65"/>
    <w:rsid w:val="0032087F"/>
    <w:rsid w:val="00320F04"/>
    <w:rsid w:val="0032104A"/>
    <w:rsid w:val="00321641"/>
    <w:rsid w:val="003217D1"/>
    <w:rsid w:val="00321D87"/>
    <w:rsid w:val="00322ED5"/>
    <w:rsid w:val="003232C1"/>
    <w:rsid w:val="003236E6"/>
    <w:rsid w:val="0032390E"/>
    <w:rsid w:val="0032397C"/>
    <w:rsid w:val="00323E5B"/>
    <w:rsid w:val="00324943"/>
    <w:rsid w:val="00324970"/>
    <w:rsid w:val="003256C2"/>
    <w:rsid w:val="00326058"/>
    <w:rsid w:val="003263BB"/>
    <w:rsid w:val="003263EF"/>
    <w:rsid w:val="0032673B"/>
    <w:rsid w:val="00326744"/>
    <w:rsid w:val="00327CD6"/>
    <w:rsid w:val="00327E6A"/>
    <w:rsid w:val="00327ED1"/>
    <w:rsid w:val="003305C2"/>
    <w:rsid w:val="0033076A"/>
    <w:rsid w:val="003312FC"/>
    <w:rsid w:val="00332AC0"/>
    <w:rsid w:val="003335A0"/>
    <w:rsid w:val="00333C73"/>
    <w:rsid w:val="003346F0"/>
    <w:rsid w:val="00334DCC"/>
    <w:rsid w:val="0033602E"/>
    <w:rsid w:val="00336D3C"/>
    <w:rsid w:val="00337175"/>
    <w:rsid w:val="00337641"/>
    <w:rsid w:val="003376F7"/>
    <w:rsid w:val="00337EA2"/>
    <w:rsid w:val="00340532"/>
    <w:rsid w:val="003408F2"/>
    <w:rsid w:val="00341BE8"/>
    <w:rsid w:val="00342784"/>
    <w:rsid w:val="00342D59"/>
    <w:rsid w:val="003430BA"/>
    <w:rsid w:val="00344215"/>
    <w:rsid w:val="0034521B"/>
    <w:rsid w:val="0034587F"/>
    <w:rsid w:val="00346582"/>
    <w:rsid w:val="003468D9"/>
    <w:rsid w:val="0034707F"/>
    <w:rsid w:val="00347815"/>
    <w:rsid w:val="00350D76"/>
    <w:rsid w:val="003510B9"/>
    <w:rsid w:val="00351137"/>
    <w:rsid w:val="003514CB"/>
    <w:rsid w:val="00351A18"/>
    <w:rsid w:val="00351F1A"/>
    <w:rsid w:val="003521DB"/>
    <w:rsid w:val="003524AB"/>
    <w:rsid w:val="0035299F"/>
    <w:rsid w:val="00353DF4"/>
    <w:rsid w:val="00353F2C"/>
    <w:rsid w:val="0035667A"/>
    <w:rsid w:val="00356D4A"/>
    <w:rsid w:val="003576D4"/>
    <w:rsid w:val="00357D28"/>
    <w:rsid w:val="00360AB0"/>
    <w:rsid w:val="00360C13"/>
    <w:rsid w:val="00361B76"/>
    <w:rsid w:val="00361E6C"/>
    <w:rsid w:val="0036284E"/>
    <w:rsid w:val="00362EA4"/>
    <w:rsid w:val="0036384D"/>
    <w:rsid w:val="00363996"/>
    <w:rsid w:val="00363F52"/>
    <w:rsid w:val="003646D6"/>
    <w:rsid w:val="0036495A"/>
    <w:rsid w:val="00364A0B"/>
    <w:rsid w:val="003653EF"/>
    <w:rsid w:val="00365A05"/>
    <w:rsid w:val="0036620E"/>
    <w:rsid w:val="00366EBA"/>
    <w:rsid w:val="003670D7"/>
    <w:rsid w:val="00367E04"/>
    <w:rsid w:val="00370008"/>
    <w:rsid w:val="003705FD"/>
    <w:rsid w:val="00370E44"/>
    <w:rsid w:val="00371DAA"/>
    <w:rsid w:val="00372538"/>
    <w:rsid w:val="00372550"/>
    <w:rsid w:val="003727E8"/>
    <w:rsid w:val="00373779"/>
    <w:rsid w:val="00373D72"/>
    <w:rsid w:val="00373DA7"/>
    <w:rsid w:val="0037436E"/>
    <w:rsid w:val="00376480"/>
    <w:rsid w:val="003764DD"/>
    <w:rsid w:val="00380003"/>
    <w:rsid w:val="0038036C"/>
    <w:rsid w:val="00380480"/>
    <w:rsid w:val="0038049B"/>
    <w:rsid w:val="003804E2"/>
    <w:rsid w:val="003820BF"/>
    <w:rsid w:val="003820DA"/>
    <w:rsid w:val="003821B1"/>
    <w:rsid w:val="00382B1B"/>
    <w:rsid w:val="0038309E"/>
    <w:rsid w:val="003834FF"/>
    <w:rsid w:val="00383598"/>
    <w:rsid w:val="003837BC"/>
    <w:rsid w:val="003837EB"/>
    <w:rsid w:val="00383820"/>
    <w:rsid w:val="00383DAA"/>
    <w:rsid w:val="00383FE1"/>
    <w:rsid w:val="00384DBD"/>
    <w:rsid w:val="00385CF3"/>
    <w:rsid w:val="00386051"/>
    <w:rsid w:val="0038613B"/>
    <w:rsid w:val="003863A0"/>
    <w:rsid w:val="003863CC"/>
    <w:rsid w:val="00386BDE"/>
    <w:rsid w:val="00387A5D"/>
    <w:rsid w:val="0039068C"/>
    <w:rsid w:val="0039109C"/>
    <w:rsid w:val="0039176E"/>
    <w:rsid w:val="00391ADD"/>
    <w:rsid w:val="00392141"/>
    <w:rsid w:val="0039257E"/>
    <w:rsid w:val="003929A1"/>
    <w:rsid w:val="00392AE1"/>
    <w:rsid w:val="00393BD3"/>
    <w:rsid w:val="00393CC6"/>
    <w:rsid w:val="00395031"/>
    <w:rsid w:val="003955C1"/>
    <w:rsid w:val="0039591A"/>
    <w:rsid w:val="00395943"/>
    <w:rsid w:val="0039629D"/>
    <w:rsid w:val="0039637F"/>
    <w:rsid w:val="0039696E"/>
    <w:rsid w:val="00396E3F"/>
    <w:rsid w:val="00396FBB"/>
    <w:rsid w:val="00397245"/>
    <w:rsid w:val="003A073C"/>
    <w:rsid w:val="003A0B27"/>
    <w:rsid w:val="003A0D55"/>
    <w:rsid w:val="003A0E8E"/>
    <w:rsid w:val="003A1EF3"/>
    <w:rsid w:val="003A23E3"/>
    <w:rsid w:val="003A2C8C"/>
    <w:rsid w:val="003A2F6B"/>
    <w:rsid w:val="003A3D41"/>
    <w:rsid w:val="003A3DBE"/>
    <w:rsid w:val="003A41EB"/>
    <w:rsid w:val="003A44B6"/>
    <w:rsid w:val="003A4DC6"/>
    <w:rsid w:val="003A5D30"/>
    <w:rsid w:val="003A5DEF"/>
    <w:rsid w:val="003A6382"/>
    <w:rsid w:val="003A6E81"/>
    <w:rsid w:val="003A6FF6"/>
    <w:rsid w:val="003A78E7"/>
    <w:rsid w:val="003A7D8E"/>
    <w:rsid w:val="003A7EE2"/>
    <w:rsid w:val="003B1C22"/>
    <w:rsid w:val="003B2205"/>
    <w:rsid w:val="003B2999"/>
    <w:rsid w:val="003B33EA"/>
    <w:rsid w:val="003B35C2"/>
    <w:rsid w:val="003B3943"/>
    <w:rsid w:val="003B3B42"/>
    <w:rsid w:val="003B3D46"/>
    <w:rsid w:val="003B4269"/>
    <w:rsid w:val="003B5656"/>
    <w:rsid w:val="003B5BB7"/>
    <w:rsid w:val="003B7C4B"/>
    <w:rsid w:val="003B7D56"/>
    <w:rsid w:val="003C0037"/>
    <w:rsid w:val="003C03E9"/>
    <w:rsid w:val="003C08EA"/>
    <w:rsid w:val="003C0B66"/>
    <w:rsid w:val="003C0FB4"/>
    <w:rsid w:val="003C1355"/>
    <w:rsid w:val="003C1A76"/>
    <w:rsid w:val="003C4265"/>
    <w:rsid w:val="003C472E"/>
    <w:rsid w:val="003C48F8"/>
    <w:rsid w:val="003C49FB"/>
    <w:rsid w:val="003C4BCF"/>
    <w:rsid w:val="003C504D"/>
    <w:rsid w:val="003C53A6"/>
    <w:rsid w:val="003C580E"/>
    <w:rsid w:val="003C5E34"/>
    <w:rsid w:val="003D00CB"/>
    <w:rsid w:val="003D0DA8"/>
    <w:rsid w:val="003D1450"/>
    <w:rsid w:val="003D1B95"/>
    <w:rsid w:val="003D277F"/>
    <w:rsid w:val="003D2C9D"/>
    <w:rsid w:val="003D2FEB"/>
    <w:rsid w:val="003D35CD"/>
    <w:rsid w:val="003D40D5"/>
    <w:rsid w:val="003D567F"/>
    <w:rsid w:val="003D590F"/>
    <w:rsid w:val="003D59F5"/>
    <w:rsid w:val="003D64A8"/>
    <w:rsid w:val="003D77FB"/>
    <w:rsid w:val="003D78B6"/>
    <w:rsid w:val="003D7AC9"/>
    <w:rsid w:val="003D7C0A"/>
    <w:rsid w:val="003E02D3"/>
    <w:rsid w:val="003E036F"/>
    <w:rsid w:val="003E1CA3"/>
    <w:rsid w:val="003E1E96"/>
    <w:rsid w:val="003E1ED1"/>
    <w:rsid w:val="003E2696"/>
    <w:rsid w:val="003E28E5"/>
    <w:rsid w:val="003E2BA9"/>
    <w:rsid w:val="003E304F"/>
    <w:rsid w:val="003E4137"/>
    <w:rsid w:val="003E74E5"/>
    <w:rsid w:val="003E7609"/>
    <w:rsid w:val="003E77DC"/>
    <w:rsid w:val="003E7B99"/>
    <w:rsid w:val="003E7F5F"/>
    <w:rsid w:val="003F137B"/>
    <w:rsid w:val="003F1461"/>
    <w:rsid w:val="003F16C0"/>
    <w:rsid w:val="003F1E1E"/>
    <w:rsid w:val="003F205E"/>
    <w:rsid w:val="003F346B"/>
    <w:rsid w:val="003F35BA"/>
    <w:rsid w:val="003F3BC4"/>
    <w:rsid w:val="003F3BCE"/>
    <w:rsid w:val="003F3D8F"/>
    <w:rsid w:val="003F4102"/>
    <w:rsid w:val="003F44A4"/>
    <w:rsid w:val="003F53E4"/>
    <w:rsid w:val="003F7A8C"/>
    <w:rsid w:val="003F7FE1"/>
    <w:rsid w:val="0040061A"/>
    <w:rsid w:val="00400C1F"/>
    <w:rsid w:val="00401156"/>
    <w:rsid w:val="00401163"/>
    <w:rsid w:val="0040275D"/>
    <w:rsid w:val="0040276F"/>
    <w:rsid w:val="00402B9A"/>
    <w:rsid w:val="00402FC4"/>
    <w:rsid w:val="00403231"/>
    <w:rsid w:val="0040378B"/>
    <w:rsid w:val="00404997"/>
    <w:rsid w:val="00404EC3"/>
    <w:rsid w:val="00404F38"/>
    <w:rsid w:val="00405091"/>
    <w:rsid w:val="004055CA"/>
    <w:rsid w:val="00405F6E"/>
    <w:rsid w:val="00406847"/>
    <w:rsid w:val="00406B91"/>
    <w:rsid w:val="00407766"/>
    <w:rsid w:val="00407A0F"/>
    <w:rsid w:val="00407CC3"/>
    <w:rsid w:val="00410D9D"/>
    <w:rsid w:val="004114BD"/>
    <w:rsid w:val="004115FA"/>
    <w:rsid w:val="00412603"/>
    <w:rsid w:val="00412641"/>
    <w:rsid w:val="00413156"/>
    <w:rsid w:val="004132F5"/>
    <w:rsid w:val="00413C3F"/>
    <w:rsid w:val="0041529C"/>
    <w:rsid w:val="004161D4"/>
    <w:rsid w:val="00416B72"/>
    <w:rsid w:val="0041751A"/>
    <w:rsid w:val="004208D3"/>
    <w:rsid w:val="00420D0F"/>
    <w:rsid w:val="004215EB"/>
    <w:rsid w:val="0042205E"/>
    <w:rsid w:val="0042238C"/>
    <w:rsid w:val="00422431"/>
    <w:rsid w:val="004225D5"/>
    <w:rsid w:val="00422E46"/>
    <w:rsid w:val="00424675"/>
    <w:rsid w:val="004255B4"/>
    <w:rsid w:val="00425AB4"/>
    <w:rsid w:val="00426387"/>
    <w:rsid w:val="00426704"/>
    <w:rsid w:val="004269B6"/>
    <w:rsid w:val="00426D44"/>
    <w:rsid w:val="00427AB6"/>
    <w:rsid w:val="0043056F"/>
    <w:rsid w:val="00431B9E"/>
    <w:rsid w:val="0043236B"/>
    <w:rsid w:val="00432392"/>
    <w:rsid w:val="004328BD"/>
    <w:rsid w:val="00432915"/>
    <w:rsid w:val="00433E58"/>
    <w:rsid w:val="00434323"/>
    <w:rsid w:val="00435675"/>
    <w:rsid w:val="004358CE"/>
    <w:rsid w:val="00436516"/>
    <w:rsid w:val="00437021"/>
    <w:rsid w:val="00437726"/>
    <w:rsid w:val="0043798F"/>
    <w:rsid w:val="004379ED"/>
    <w:rsid w:val="00440014"/>
    <w:rsid w:val="00440160"/>
    <w:rsid w:val="00440558"/>
    <w:rsid w:val="00440F20"/>
    <w:rsid w:val="00441945"/>
    <w:rsid w:val="00441FC9"/>
    <w:rsid w:val="004426E5"/>
    <w:rsid w:val="00442918"/>
    <w:rsid w:val="00442E23"/>
    <w:rsid w:val="00442EC6"/>
    <w:rsid w:val="004437EF"/>
    <w:rsid w:val="00443999"/>
    <w:rsid w:val="00444498"/>
    <w:rsid w:val="004446CD"/>
    <w:rsid w:val="00444B34"/>
    <w:rsid w:val="00444EC9"/>
    <w:rsid w:val="0044555E"/>
    <w:rsid w:val="00445B3A"/>
    <w:rsid w:val="00445D4C"/>
    <w:rsid w:val="00445FAA"/>
    <w:rsid w:val="004465B3"/>
    <w:rsid w:val="00451BE3"/>
    <w:rsid w:val="0045279F"/>
    <w:rsid w:val="00452D4C"/>
    <w:rsid w:val="00452DF8"/>
    <w:rsid w:val="0045431E"/>
    <w:rsid w:val="00454927"/>
    <w:rsid w:val="00454A03"/>
    <w:rsid w:val="004557E2"/>
    <w:rsid w:val="00456A03"/>
    <w:rsid w:val="00456D33"/>
    <w:rsid w:val="004572F2"/>
    <w:rsid w:val="004575B2"/>
    <w:rsid w:val="00457997"/>
    <w:rsid w:val="004600FF"/>
    <w:rsid w:val="0046125E"/>
    <w:rsid w:val="0046137F"/>
    <w:rsid w:val="00461801"/>
    <w:rsid w:val="00461970"/>
    <w:rsid w:val="00461AC2"/>
    <w:rsid w:val="00461FD3"/>
    <w:rsid w:val="004622CB"/>
    <w:rsid w:val="00462A1B"/>
    <w:rsid w:val="00462AFB"/>
    <w:rsid w:val="00462B0C"/>
    <w:rsid w:val="00462B40"/>
    <w:rsid w:val="0046303D"/>
    <w:rsid w:val="0046357B"/>
    <w:rsid w:val="00463FB4"/>
    <w:rsid w:val="004641CB"/>
    <w:rsid w:val="0046435F"/>
    <w:rsid w:val="00464620"/>
    <w:rsid w:val="004650C2"/>
    <w:rsid w:val="0046571E"/>
    <w:rsid w:val="00465920"/>
    <w:rsid w:val="00465FD5"/>
    <w:rsid w:val="00466EF2"/>
    <w:rsid w:val="00467AE4"/>
    <w:rsid w:val="00467F56"/>
    <w:rsid w:val="00470FD9"/>
    <w:rsid w:val="0047249E"/>
    <w:rsid w:val="00473A12"/>
    <w:rsid w:val="00474192"/>
    <w:rsid w:val="00474AD2"/>
    <w:rsid w:val="004753EC"/>
    <w:rsid w:val="00480012"/>
    <w:rsid w:val="00480179"/>
    <w:rsid w:val="00481A02"/>
    <w:rsid w:val="00481AA4"/>
    <w:rsid w:val="004824FF"/>
    <w:rsid w:val="00482997"/>
    <w:rsid w:val="00482FF3"/>
    <w:rsid w:val="004830EB"/>
    <w:rsid w:val="00483224"/>
    <w:rsid w:val="0048455F"/>
    <w:rsid w:val="00484663"/>
    <w:rsid w:val="00484D70"/>
    <w:rsid w:val="00484EC4"/>
    <w:rsid w:val="00485A2A"/>
    <w:rsid w:val="00485E3A"/>
    <w:rsid w:val="004861FE"/>
    <w:rsid w:val="0048643C"/>
    <w:rsid w:val="00486967"/>
    <w:rsid w:val="004876F5"/>
    <w:rsid w:val="004905B8"/>
    <w:rsid w:val="00490A98"/>
    <w:rsid w:val="00490CEE"/>
    <w:rsid w:val="00490FC2"/>
    <w:rsid w:val="004912F2"/>
    <w:rsid w:val="00491CC4"/>
    <w:rsid w:val="00491DE7"/>
    <w:rsid w:val="00492480"/>
    <w:rsid w:val="00492A99"/>
    <w:rsid w:val="00492D47"/>
    <w:rsid w:val="00492D5E"/>
    <w:rsid w:val="00493110"/>
    <w:rsid w:val="00493201"/>
    <w:rsid w:val="004932B8"/>
    <w:rsid w:val="00494484"/>
    <w:rsid w:val="0049483D"/>
    <w:rsid w:val="004957B0"/>
    <w:rsid w:val="00495FA3"/>
    <w:rsid w:val="0049630B"/>
    <w:rsid w:val="00496531"/>
    <w:rsid w:val="004970CB"/>
    <w:rsid w:val="00497352"/>
    <w:rsid w:val="00497895"/>
    <w:rsid w:val="00497B61"/>
    <w:rsid w:val="00497C96"/>
    <w:rsid w:val="004A0024"/>
    <w:rsid w:val="004A0671"/>
    <w:rsid w:val="004A06A9"/>
    <w:rsid w:val="004A15CE"/>
    <w:rsid w:val="004A1A70"/>
    <w:rsid w:val="004A1B4F"/>
    <w:rsid w:val="004A2C5F"/>
    <w:rsid w:val="004A3041"/>
    <w:rsid w:val="004A394B"/>
    <w:rsid w:val="004A3D18"/>
    <w:rsid w:val="004A3E07"/>
    <w:rsid w:val="004A4E96"/>
    <w:rsid w:val="004A5514"/>
    <w:rsid w:val="004A57B1"/>
    <w:rsid w:val="004A5C9B"/>
    <w:rsid w:val="004A661C"/>
    <w:rsid w:val="004A705D"/>
    <w:rsid w:val="004A748A"/>
    <w:rsid w:val="004B0142"/>
    <w:rsid w:val="004B0D67"/>
    <w:rsid w:val="004B14A0"/>
    <w:rsid w:val="004B3643"/>
    <w:rsid w:val="004B3B58"/>
    <w:rsid w:val="004B49F7"/>
    <w:rsid w:val="004B59CE"/>
    <w:rsid w:val="004B6E8E"/>
    <w:rsid w:val="004B71A2"/>
    <w:rsid w:val="004C01D7"/>
    <w:rsid w:val="004C10B8"/>
    <w:rsid w:val="004C1144"/>
    <w:rsid w:val="004C12AB"/>
    <w:rsid w:val="004C19E9"/>
    <w:rsid w:val="004C20C9"/>
    <w:rsid w:val="004C24D4"/>
    <w:rsid w:val="004C32E5"/>
    <w:rsid w:val="004C3830"/>
    <w:rsid w:val="004C39CF"/>
    <w:rsid w:val="004C3B45"/>
    <w:rsid w:val="004C3C28"/>
    <w:rsid w:val="004C3DF7"/>
    <w:rsid w:val="004C434D"/>
    <w:rsid w:val="004C46B7"/>
    <w:rsid w:val="004C49A5"/>
    <w:rsid w:val="004C5117"/>
    <w:rsid w:val="004C76B8"/>
    <w:rsid w:val="004C7CC5"/>
    <w:rsid w:val="004D01E9"/>
    <w:rsid w:val="004D0CB6"/>
    <w:rsid w:val="004D15E0"/>
    <w:rsid w:val="004D2B94"/>
    <w:rsid w:val="004D32B4"/>
    <w:rsid w:val="004D377F"/>
    <w:rsid w:val="004D3B6D"/>
    <w:rsid w:val="004D4022"/>
    <w:rsid w:val="004D4494"/>
    <w:rsid w:val="004D4B9A"/>
    <w:rsid w:val="004D4C21"/>
    <w:rsid w:val="004D5831"/>
    <w:rsid w:val="004D731D"/>
    <w:rsid w:val="004D7783"/>
    <w:rsid w:val="004E1755"/>
    <w:rsid w:val="004E18FD"/>
    <w:rsid w:val="004E1A7F"/>
    <w:rsid w:val="004E2652"/>
    <w:rsid w:val="004E2BF8"/>
    <w:rsid w:val="004E4032"/>
    <w:rsid w:val="004E5357"/>
    <w:rsid w:val="004E548E"/>
    <w:rsid w:val="004E56F4"/>
    <w:rsid w:val="004E6232"/>
    <w:rsid w:val="004E6A25"/>
    <w:rsid w:val="004E6C72"/>
    <w:rsid w:val="004E6EF4"/>
    <w:rsid w:val="004E71B7"/>
    <w:rsid w:val="004E7AB1"/>
    <w:rsid w:val="004E7D16"/>
    <w:rsid w:val="004F2757"/>
    <w:rsid w:val="004F2D92"/>
    <w:rsid w:val="004F36F0"/>
    <w:rsid w:val="004F3AB7"/>
    <w:rsid w:val="004F3C06"/>
    <w:rsid w:val="004F40A2"/>
    <w:rsid w:val="004F420F"/>
    <w:rsid w:val="004F4CC4"/>
    <w:rsid w:val="004F4FAD"/>
    <w:rsid w:val="004F58C3"/>
    <w:rsid w:val="004F63A2"/>
    <w:rsid w:val="004F6C31"/>
    <w:rsid w:val="004F7665"/>
    <w:rsid w:val="004F7E7E"/>
    <w:rsid w:val="00500688"/>
    <w:rsid w:val="005006AB"/>
    <w:rsid w:val="00501556"/>
    <w:rsid w:val="00501A1B"/>
    <w:rsid w:val="00501AA5"/>
    <w:rsid w:val="005020ED"/>
    <w:rsid w:val="005023BC"/>
    <w:rsid w:val="00502A76"/>
    <w:rsid w:val="00503A33"/>
    <w:rsid w:val="0050407E"/>
    <w:rsid w:val="00504689"/>
    <w:rsid w:val="00505327"/>
    <w:rsid w:val="0050608D"/>
    <w:rsid w:val="005069F2"/>
    <w:rsid w:val="00506A8E"/>
    <w:rsid w:val="00507402"/>
    <w:rsid w:val="00510A8C"/>
    <w:rsid w:val="005110F3"/>
    <w:rsid w:val="005115AA"/>
    <w:rsid w:val="00512E64"/>
    <w:rsid w:val="00512EA7"/>
    <w:rsid w:val="00513F70"/>
    <w:rsid w:val="00514819"/>
    <w:rsid w:val="00514C18"/>
    <w:rsid w:val="00514F52"/>
    <w:rsid w:val="00515461"/>
    <w:rsid w:val="00515CE0"/>
    <w:rsid w:val="00516F58"/>
    <w:rsid w:val="00517E7C"/>
    <w:rsid w:val="00517FB6"/>
    <w:rsid w:val="00520093"/>
    <w:rsid w:val="005204F8"/>
    <w:rsid w:val="00521F17"/>
    <w:rsid w:val="005231BF"/>
    <w:rsid w:val="005231C3"/>
    <w:rsid w:val="00523831"/>
    <w:rsid w:val="00523BD1"/>
    <w:rsid w:val="00524079"/>
    <w:rsid w:val="0052450F"/>
    <w:rsid w:val="005249B0"/>
    <w:rsid w:val="00524BF6"/>
    <w:rsid w:val="00524E91"/>
    <w:rsid w:val="00525050"/>
    <w:rsid w:val="005256EF"/>
    <w:rsid w:val="00525AA0"/>
    <w:rsid w:val="00526125"/>
    <w:rsid w:val="00530BA8"/>
    <w:rsid w:val="00530FBB"/>
    <w:rsid w:val="00531652"/>
    <w:rsid w:val="00531AE6"/>
    <w:rsid w:val="00531B56"/>
    <w:rsid w:val="005333E9"/>
    <w:rsid w:val="005334A4"/>
    <w:rsid w:val="00533A37"/>
    <w:rsid w:val="00533D8F"/>
    <w:rsid w:val="005350E6"/>
    <w:rsid w:val="00535423"/>
    <w:rsid w:val="00535865"/>
    <w:rsid w:val="005365B9"/>
    <w:rsid w:val="005405D0"/>
    <w:rsid w:val="0054066D"/>
    <w:rsid w:val="005406A6"/>
    <w:rsid w:val="00540E72"/>
    <w:rsid w:val="00541443"/>
    <w:rsid w:val="005416AF"/>
    <w:rsid w:val="00541941"/>
    <w:rsid w:val="00541C3A"/>
    <w:rsid w:val="0054369A"/>
    <w:rsid w:val="005438A2"/>
    <w:rsid w:val="00543AA3"/>
    <w:rsid w:val="00543BE5"/>
    <w:rsid w:val="00543E38"/>
    <w:rsid w:val="00544F0D"/>
    <w:rsid w:val="00545654"/>
    <w:rsid w:val="0054586D"/>
    <w:rsid w:val="00545D12"/>
    <w:rsid w:val="00546A1D"/>
    <w:rsid w:val="00546AE1"/>
    <w:rsid w:val="00546E53"/>
    <w:rsid w:val="0054746E"/>
    <w:rsid w:val="005475F1"/>
    <w:rsid w:val="00550388"/>
    <w:rsid w:val="00552736"/>
    <w:rsid w:val="0055299B"/>
    <w:rsid w:val="00552A14"/>
    <w:rsid w:val="00552AC2"/>
    <w:rsid w:val="00552AFB"/>
    <w:rsid w:val="0055327A"/>
    <w:rsid w:val="005536D2"/>
    <w:rsid w:val="005539FE"/>
    <w:rsid w:val="00553EA0"/>
    <w:rsid w:val="0055500A"/>
    <w:rsid w:val="005553FF"/>
    <w:rsid w:val="0055556F"/>
    <w:rsid w:val="00555614"/>
    <w:rsid w:val="00555697"/>
    <w:rsid w:val="00555F09"/>
    <w:rsid w:val="00556657"/>
    <w:rsid w:val="0055694E"/>
    <w:rsid w:val="00560B4E"/>
    <w:rsid w:val="005614A7"/>
    <w:rsid w:val="00561D5B"/>
    <w:rsid w:val="00562485"/>
    <w:rsid w:val="00562557"/>
    <w:rsid w:val="0056278C"/>
    <w:rsid w:val="00562AFF"/>
    <w:rsid w:val="005638B5"/>
    <w:rsid w:val="005639DA"/>
    <w:rsid w:val="005645A4"/>
    <w:rsid w:val="00565AFF"/>
    <w:rsid w:val="00565C78"/>
    <w:rsid w:val="0056610C"/>
    <w:rsid w:val="00566664"/>
    <w:rsid w:val="00566CF0"/>
    <w:rsid w:val="005674FD"/>
    <w:rsid w:val="00567A0D"/>
    <w:rsid w:val="00567F96"/>
    <w:rsid w:val="005702E9"/>
    <w:rsid w:val="00570E20"/>
    <w:rsid w:val="005719DD"/>
    <w:rsid w:val="00571D4A"/>
    <w:rsid w:val="00572264"/>
    <w:rsid w:val="00572908"/>
    <w:rsid w:val="00573344"/>
    <w:rsid w:val="0057387F"/>
    <w:rsid w:val="00573AE5"/>
    <w:rsid w:val="00574678"/>
    <w:rsid w:val="005753D9"/>
    <w:rsid w:val="00575FBF"/>
    <w:rsid w:val="005768DA"/>
    <w:rsid w:val="00576F96"/>
    <w:rsid w:val="00577593"/>
    <w:rsid w:val="005779F6"/>
    <w:rsid w:val="005805E4"/>
    <w:rsid w:val="00580970"/>
    <w:rsid w:val="00581215"/>
    <w:rsid w:val="005812B5"/>
    <w:rsid w:val="005824CE"/>
    <w:rsid w:val="005837BA"/>
    <w:rsid w:val="00583AF7"/>
    <w:rsid w:val="005848D1"/>
    <w:rsid w:val="00584FD9"/>
    <w:rsid w:val="005860D3"/>
    <w:rsid w:val="005874D5"/>
    <w:rsid w:val="00587C60"/>
    <w:rsid w:val="0059008A"/>
    <w:rsid w:val="005902AE"/>
    <w:rsid w:val="00590329"/>
    <w:rsid w:val="005903EA"/>
    <w:rsid w:val="00590435"/>
    <w:rsid w:val="00590DFD"/>
    <w:rsid w:val="0059190D"/>
    <w:rsid w:val="00592749"/>
    <w:rsid w:val="00592D09"/>
    <w:rsid w:val="00593444"/>
    <w:rsid w:val="0059474E"/>
    <w:rsid w:val="00594AED"/>
    <w:rsid w:val="00594B25"/>
    <w:rsid w:val="005950EA"/>
    <w:rsid w:val="00595225"/>
    <w:rsid w:val="00595229"/>
    <w:rsid w:val="00595F8E"/>
    <w:rsid w:val="005960AD"/>
    <w:rsid w:val="00596142"/>
    <w:rsid w:val="00596835"/>
    <w:rsid w:val="00596948"/>
    <w:rsid w:val="00596CC1"/>
    <w:rsid w:val="005A00AA"/>
    <w:rsid w:val="005A214D"/>
    <w:rsid w:val="005A245E"/>
    <w:rsid w:val="005A4B1A"/>
    <w:rsid w:val="005A5078"/>
    <w:rsid w:val="005A5167"/>
    <w:rsid w:val="005A51C6"/>
    <w:rsid w:val="005A5F51"/>
    <w:rsid w:val="005A6144"/>
    <w:rsid w:val="005A658A"/>
    <w:rsid w:val="005A6A02"/>
    <w:rsid w:val="005A6A75"/>
    <w:rsid w:val="005B0CDE"/>
    <w:rsid w:val="005B124C"/>
    <w:rsid w:val="005B1ACF"/>
    <w:rsid w:val="005B20E3"/>
    <w:rsid w:val="005B29F1"/>
    <w:rsid w:val="005B3714"/>
    <w:rsid w:val="005B3C37"/>
    <w:rsid w:val="005B3D59"/>
    <w:rsid w:val="005B3DBA"/>
    <w:rsid w:val="005B3F52"/>
    <w:rsid w:val="005B44B4"/>
    <w:rsid w:val="005B4545"/>
    <w:rsid w:val="005B45DD"/>
    <w:rsid w:val="005B4A7D"/>
    <w:rsid w:val="005B5AFF"/>
    <w:rsid w:val="005B672C"/>
    <w:rsid w:val="005B6C48"/>
    <w:rsid w:val="005B7028"/>
    <w:rsid w:val="005B7161"/>
    <w:rsid w:val="005B7257"/>
    <w:rsid w:val="005B7918"/>
    <w:rsid w:val="005C0EF4"/>
    <w:rsid w:val="005C0F19"/>
    <w:rsid w:val="005C10F5"/>
    <w:rsid w:val="005C1155"/>
    <w:rsid w:val="005C117C"/>
    <w:rsid w:val="005C32EF"/>
    <w:rsid w:val="005C3B26"/>
    <w:rsid w:val="005C4494"/>
    <w:rsid w:val="005C4EEF"/>
    <w:rsid w:val="005C5704"/>
    <w:rsid w:val="005C6F55"/>
    <w:rsid w:val="005C7550"/>
    <w:rsid w:val="005D19E4"/>
    <w:rsid w:val="005D274B"/>
    <w:rsid w:val="005D276F"/>
    <w:rsid w:val="005D2DA6"/>
    <w:rsid w:val="005D35B8"/>
    <w:rsid w:val="005D381E"/>
    <w:rsid w:val="005D3820"/>
    <w:rsid w:val="005D3F2F"/>
    <w:rsid w:val="005D4035"/>
    <w:rsid w:val="005D53DE"/>
    <w:rsid w:val="005D58CF"/>
    <w:rsid w:val="005D68D9"/>
    <w:rsid w:val="005D6C1F"/>
    <w:rsid w:val="005D7C16"/>
    <w:rsid w:val="005E02B9"/>
    <w:rsid w:val="005E0F71"/>
    <w:rsid w:val="005E1313"/>
    <w:rsid w:val="005E3486"/>
    <w:rsid w:val="005E4EE3"/>
    <w:rsid w:val="005E5841"/>
    <w:rsid w:val="005E5AB9"/>
    <w:rsid w:val="005E5CA2"/>
    <w:rsid w:val="005E63A1"/>
    <w:rsid w:val="005E65CE"/>
    <w:rsid w:val="005F0716"/>
    <w:rsid w:val="005F1DC3"/>
    <w:rsid w:val="005F1DD7"/>
    <w:rsid w:val="005F1F0D"/>
    <w:rsid w:val="005F2066"/>
    <w:rsid w:val="005F25D4"/>
    <w:rsid w:val="005F2722"/>
    <w:rsid w:val="005F2C0D"/>
    <w:rsid w:val="005F3849"/>
    <w:rsid w:val="005F4CAC"/>
    <w:rsid w:val="005F6371"/>
    <w:rsid w:val="005F662C"/>
    <w:rsid w:val="005F7033"/>
    <w:rsid w:val="005F7310"/>
    <w:rsid w:val="005F75FB"/>
    <w:rsid w:val="005F797F"/>
    <w:rsid w:val="0060041D"/>
    <w:rsid w:val="00600CFD"/>
    <w:rsid w:val="0060188E"/>
    <w:rsid w:val="00601DEF"/>
    <w:rsid w:val="0060323B"/>
    <w:rsid w:val="0060383C"/>
    <w:rsid w:val="0060383D"/>
    <w:rsid w:val="00603C85"/>
    <w:rsid w:val="006047D1"/>
    <w:rsid w:val="006047F9"/>
    <w:rsid w:val="006048E4"/>
    <w:rsid w:val="00604C80"/>
    <w:rsid w:val="00604D4E"/>
    <w:rsid w:val="00604F6D"/>
    <w:rsid w:val="00605320"/>
    <w:rsid w:val="006054BC"/>
    <w:rsid w:val="00605734"/>
    <w:rsid w:val="00607E24"/>
    <w:rsid w:val="00610671"/>
    <w:rsid w:val="00610873"/>
    <w:rsid w:val="00610DF1"/>
    <w:rsid w:val="00611753"/>
    <w:rsid w:val="00611989"/>
    <w:rsid w:val="0061254C"/>
    <w:rsid w:val="00612565"/>
    <w:rsid w:val="00612ED9"/>
    <w:rsid w:val="00613C0C"/>
    <w:rsid w:val="00613F0E"/>
    <w:rsid w:val="00613F11"/>
    <w:rsid w:val="00613F7A"/>
    <w:rsid w:val="006145E5"/>
    <w:rsid w:val="006145EC"/>
    <w:rsid w:val="006150DD"/>
    <w:rsid w:val="0061632F"/>
    <w:rsid w:val="00620F9D"/>
    <w:rsid w:val="00621424"/>
    <w:rsid w:val="00622661"/>
    <w:rsid w:val="00622D59"/>
    <w:rsid w:val="00624DF3"/>
    <w:rsid w:val="00625E67"/>
    <w:rsid w:val="0062718C"/>
    <w:rsid w:val="006273C8"/>
    <w:rsid w:val="006275ED"/>
    <w:rsid w:val="00630352"/>
    <w:rsid w:val="0063149F"/>
    <w:rsid w:val="00632113"/>
    <w:rsid w:val="0063340C"/>
    <w:rsid w:val="00633C2F"/>
    <w:rsid w:val="00635A4E"/>
    <w:rsid w:val="00635D5D"/>
    <w:rsid w:val="00635F31"/>
    <w:rsid w:val="00636168"/>
    <w:rsid w:val="0063688E"/>
    <w:rsid w:val="00636D5B"/>
    <w:rsid w:val="00636F47"/>
    <w:rsid w:val="00637375"/>
    <w:rsid w:val="006377D2"/>
    <w:rsid w:val="00637D33"/>
    <w:rsid w:val="00641414"/>
    <w:rsid w:val="00641EC9"/>
    <w:rsid w:val="0064239E"/>
    <w:rsid w:val="006423C9"/>
    <w:rsid w:val="00642AFE"/>
    <w:rsid w:val="00643AFD"/>
    <w:rsid w:val="00643FE3"/>
    <w:rsid w:val="006445A5"/>
    <w:rsid w:val="0064492B"/>
    <w:rsid w:val="00644A94"/>
    <w:rsid w:val="00644CAE"/>
    <w:rsid w:val="00644D7F"/>
    <w:rsid w:val="00644F97"/>
    <w:rsid w:val="00645C31"/>
    <w:rsid w:val="006468B1"/>
    <w:rsid w:val="0064736B"/>
    <w:rsid w:val="00647EB7"/>
    <w:rsid w:val="00650661"/>
    <w:rsid w:val="0065113E"/>
    <w:rsid w:val="0065239D"/>
    <w:rsid w:val="00652D7B"/>
    <w:rsid w:val="00652FDF"/>
    <w:rsid w:val="00653177"/>
    <w:rsid w:val="006534B8"/>
    <w:rsid w:val="006536FE"/>
    <w:rsid w:val="00653945"/>
    <w:rsid w:val="00653991"/>
    <w:rsid w:val="00654321"/>
    <w:rsid w:val="006555F6"/>
    <w:rsid w:val="00655ADE"/>
    <w:rsid w:val="00655C8C"/>
    <w:rsid w:val="00656758"/>
    <w:rsid w:val="006568AA"/>
    <w:rsid w:val="006569C3"/>
    <w:rsid w:val="00656B3A"/>
    <w:rsid w:val="00656B79"/>
    <w:rsid w:val="00660918"/>
    <w:rsid w:val="0066125C"/>
    <w:rsid w:val="006614D9"/>
    <w:rsid w:val="00661B6B"/>
    <w:rsid w:val="00662E9B"/>
    <w:rsid w:val="0066319E"/>
    <w:rsid w:val="006632B7"/>
    <w:rsid w:val="006633E6"/>
    <w:rsid w:val="006652FD"/>
    <w:rsid w:val="0066555C"/>
    <w:rsid w:val="006660C5"/>
    <w:rsid w:val="00666D5A"/>
    <w:rsid w:val="006672CC"/>
    <w:rsid w:val="0066792B"/>
    <w:rsid w:val="006708B1"/>
    <w:rsid w:val="00671403"/>
    <w:rsid w:val="006718F3"/>
    <w:rsid w:val="006724FA"/>
    <w:rsid w:val="0067333C"/>
    <w:rsid w:val="00673C7B"/>
    <w:rsid w:val="00674152"/>
    <w:rsid w:val="00674671"/>
    <w:rsid w:val="00675FD6"/>
    <w:rsid w:val="00677017"/>
    <w:rsid w:val="006770F7"/>
    <w:rsid w:val="006778C9"/>
    <w:rsid w:val="00680077"/>
    <w:rsid w:val="006802C8"/>
    <w:rsid w:val="00682D96"/>
    <w:rsid w:val="00683AAB"/>
    <w:rsid w:val="00684CC9"/>
    <w:rsid w:val="00684E8F"/>
    <w:rsid w:val="00685200"/>
    <w:rsid w:val="00687332"/>
    <w:rsid w:val="00687D93"/>
    <w:rsid w:val="00690B8A"/>
    <w:rsid w:val="00690F54"/>
    <w:rsid w:val="00691469"/>
    <w:rsid w:val="00691D47"/>
    <w:rsid w:val="00691D48"/>
    <w:rsid w:val="00692551"/>
    <w:rsid w:val="006931B6"/>
    <w:rsid w:val="006931C8"/>
    <w:rsid w:val="00693A15"/>
    <w:rsid w:val="00694144"/>
    <w:rsid w:val="006942E8"/>
    <w:rsid w:val="00694338"/>
    <w:rsid w:val="006948FC"/>
    <w:rsid w:val="006954D1"/>
    <w:rsid w:val="00695850"/>
    <w:rsid w:val="00696152"/>
    <w:rsid w:val="00697F85"/>
    <w:rsid w:val="006A004E"/>
    <w:rsid w:val="006A0AE8"/>
    <w:rsid w:val="006A0D2E"/>
    <w:rsid w:val="006A12F3"/>
    <w:rsid w:val="006A15F3"/>
    <w:rsid w:val="006A16DE"/>
    <w:rsid w:val="006A1981"/>
    <w:rsid w:val="006A254B"/>
    <w:rsid w:val="006A2B26"/>
    <w:rsid w:val="006A2FD8"/>
    <w:rsid w:val="006A3751"/>
    <w:rsid w:val="006A5950"/>
    <w:rsid w:val="006A5E62"/>
    <w:rsid w:val="006A5FF3"/>
    <w:rsid w:val="006A65F1"/>
    <w:rsid w:val="006A69A4"/>
    <w:rsid w:val="006B03FF"/>
    <w:rsid w:val="006B0465"/>
    <w:rsid w:val="006B1083"/>
    <w:rsid w:val="006B1678"/>
    <w:rsid w:val="006B1DF2"/>
    <w:rsid w:val="006B3037"/>
    <w:rsid w:val="006B4567"/>
    <w:rsid w:val="006B59CA"/>
    <w:rsid w:val="006B5BCF"/>
    <w:rsid w:val="006B5E08"/>
    <w:rsid w:val="006B6A62"/>
    <w:rsid w:val="006B700A"/>
    <w:rsid w:val="006B7FFD"/>
    <w:rsid w:val="006C0178"/>
    <w:rsid w:val="006C03A5"/>
    <w:rsid w:val="006C08EF"/>
    <w:rsid w:val="006C186B"/>
    <w:rsid w:val="006C2183"/>
    <w:rsid w:val="006C23B1"/>
    <w:rsid w:val="006C2632"/>
    <w:rsid w:val="006C2984"/>
    <w:rsid w:val="006C3128"/>
    <w:rsid w:val="006C44D7"/>
    <w:rsid w:val="006C4B31"/>
    <w:rsid w:val="006C5ED8"/>
    <w:rsid w:val="006C7374"/>
    <w:rsid w:val="006D008B"/>
    <w:rsid w:val="006D0A12"/>
    <w:rsid w:val="006D30C9"/>
    <w:rsid w:val="006D4B17"/>
    <w:rsid w:val="006D5BB7"/>
    <w:rsid w:val="006D5BD9"/>
    <w:rsid w:val="006D5C88"/>
    <w:rsid w:val="006D5D79"/>
    <w:rsid w:val="006D6346"/>
    <w:rsid w:val="006D634F"/>
    <w:rsid w:val="006D6367"/>
    <w:rsid w:val="006D6A35"/>
    <w:rsid w:val="006D71D1"/>
    <w:rsid w:val="006D74B9"/>
    <w:rsid w:val="006E0123"/>
    <w:rsid w:val="006E0178"/>
    <w:rsid w:val="006E0499"/>
    <w:rsid w:val="006E052F"/>
    <w:rsid w:val="006E10FD"/>
    <w:rsid w:val="006E1FB6"/>
    <w:rsid w:val="006E2EAD"/>
    <w:rsid w:val="006E39E7"/>
    <w:rsid w:val="006E3A26"/>
    <w:rsid w:val="006E3C6E"/>
    <w:rsid w:val="006E4194"/>
    <w:rsid w:val="006E4202"/>
    <w:rsid w:val="006E57BD"/>
    <w:rsid w:val="006E687F"/>
    <w:rsid w:val="006E73B2"/>
    <w:rsid w:val="006E75F2"/>
    <w:rsid w:val="006E76B1"/>
    <w:rsid w:val="006E7930"/>
    <w:rsid w:val="006E7B95"/>
    <w:rsid w:val="006F0288"/>
    <w:rsid w:val="006F0E37"/>
    <w:rsid w:val="006F115B"/>
    <w:rsid w:val="006F16D3"/>
    <w:rsid w:val="006F1E7F"/>
    <w:rsid w:val="006F298C"/>
    <w:rsid w:val="006F32CD"/>
    <w:rsid w:val="006F396C"/>
    <w:rsid w:val="006F4826"/>
    <w:rsid w:val="006F4DA9"/>
    <w:rsid w:val="006F4FF0"/>
    <w:rsid w:val="006F54AE"/>
    <w:rsid w:val="006F5640"/>
    <w:rsid w:val="006F6357"/>
    <w:rsid w:val="006F6661"/>
    <w:rsid w:val="006F686D"/>
    <w:rsid w:val="006F6A7C"/>
    <w:rsid w:val="006F7C3B"/>
    <w:rsid w:val="0070025B"/>
    <w:rsid w:val="00700403"/>
    <w:rsid w:val="00700A61"/>
    <w:rsid w:val="00701039"/>
    <w:rsid w:val="007033C4"/>
    <w:rsid w:val="007050AF"/>
    <w:rsid w:val="00705631"/>
    <w:rsid w:val="0070570B"/>
    <w:rsid w:val="007060EC"/>
    <w:rsid w:val="00707672"/>
    <w:rsid w:val="00710033"/>
    <w:rsid w:val="00710222"/>
    <w:rsid w:val="007102DE"/>
    <w:rsid w:val="00710FD9"/>
    <w:rsid w:val="00711106"/>
    <w:rsid w:val="00711D45"/>
    <w:rsid w:val="0071211F"/>
    <w:rsid w:val="00712CD2"/>
    <w:rsid w:val="007144A7"/>
    <w:rsid w:val="0071493C"/>
    <w:rsid w:val="00714AF2"/>
    <w:rsid w:val="0071524E"/>
    <w:rsid w:val="007158DB"/>
    <w:rsid w:val="00716050"/>
    <w:rsid w:val="0071704A"/>
    <w:rsid w:val="007174FF"/>
    <w:rsid w:val="007176F2"/>
    <w:rsid w:val="00717950"/>
    <w:rsid w:val="007207CC"/>
    <w:rsid w:val="007209A6"/>
    <w:rsid w:val="00720B38"/>
    <w:rsid w:val="00720C7F"/>
    <w:rsid w:val="00721209"/>
    <w:rsid w:val="0072170B"/>
    <w:rsid w:val="00722372"/>
    <w:rsid w:val="0072251F"/>
    <w:rsid w:val="007229C2"/>
    <w:rsid w:val="00723053"/>
    <w:rsid w:val="007230E8"/>
    <w:rsid w:val="00723A29"/>
    <w:rsid w:val="00723F44"/>
    <w:rsid w:val="0072499C"/>
    <w:rsid w:val="0072508D"/>
    <w:rsid w:val="00725271"/>
    <w:rsid w:val="007256A4"/>
    <w:rsid w:val="00725CE0"/>
    <w:rsid w:val="00726952"/>
    <w:rsid w:val="00726AAF"/>
    <w:rsid w:val="007275C4"/>
    <w:rsid w:val="00727B50"/>
    <w:rsid w:val="00730149"/>
    <w:rsid w:val="00730160"/>
    <w:rsid w:val="00730550"/>
    <w:rsid w:val="00731669"/>
    <w:rsid w:val="0073194E"/>
    <w:rsid w:val="00731ED3"/>
    <w:rsid w:val="00731F34"/>
    <w:rsid w:val="00733F5D"/>
    <w:rsid w:val="007357CB"/>
    <w:rsid w:val="00735FC0"/>
    <w:rsid w:val="00736266"/>
    <w:rsid w:val="00736C62"/>
    <w:rsid w:val="00736FB7"/>
    <w:rsid w:val="00736FEE"/>
    <w:rsid w:val="007379B3"/>
    <w:rsid w:val="00737B73"/>
    <w:rsid w:val="007403AB"/>
    <w:rsid w:val="00740663"/>
    <w:rsid w:val="00740714"/>
    <w:rsid w:val="0074168D"/>
    <w:rsid w:val="007420A0"/>
    <w:rsid w:val="00744704"/>
    <w:rsid w:val="00744C71"/>
    <w:rsid w:val="00745637"/>
    <w:rsid w:val="00745A66"/>
    <w:rsid w:val="00745E5B"/>
    <w:rsid w:val="00745ED2"/>
    <w:rsid w:val="0074642D"/>
    <w:rsid w:val="00746F89"/>
    <w:rsid w:val="007475D9"/>
    <w:rsid w:val="00747837"/>
    <w:rsid w:val="00747EEF"/>
    <w:rsid w:val="0075010C"/>
    <w:rsid w:val="00750300"/>
    <w:rsid w:val="007511C9"/>
    <w:rsid w:val="0075120F"/>
    <w:rsid w:val="0075136A"/>
    <w:rsid w:val="00751381"/>
    <w:rsid w:val="00751689"/>
    <w:rsid w:val="00751E30"/>
    <w:rsid w:val="0075205E"/>
    <w:rsid w:val="00752DC6"/>
    <w:rsid w:val="00752EC2"/>
    <w:rsid w:val="0075361E"/>
    <w:rsid w:val="00753CC7"/>
    <w:rsid w:val="007542C4"/>
    <w:rsid w:val="00755BDD"/>
    <w:rsid w:val="0075606E"/>
    <w:rsid w:val="007563D0"/>
    <w:rsid w:val="00756D5E"/>
    <w:rsid w:val="00757149"/>
    <w:rsid w:val="00757636"/>
    <w:rsid w:val="00761564"/>
    <w:rsid w:val="0076201E"/>
    <w:rsid w:val="007625FF"/>
    <w:rsid w:val="007634EA"/>
    <w:rsid w:val="0076383A"/>
    <w:rsid w:val="0076501A"/>
    <w:rsid w:val="0076560E"/>
    <w:rsid w:val="00766299"/>
    <w:rsid w:val="00766493"/>
    <w:rsid w:val="00766CE5"/>
    <w:rsid w:val="00767725"/>
    <w:rsid w:val="00767B59"/>
    <w:rsid w:val="00767D72"/>
    <w:rsid w:val="00767EFF"/>
    <w:rsid w:val="00770A89"/>
    <w:rsid w:val="00770DDA"/>
    <w:rsid w:val="00771605"/>
    <w:rsid w:val="00771824"/>
    <w:rsid w:val="007726BD"/>
    <w:rsid w:val="00772AA4"/>
    <w:rsid w:val="00773060"/>
    <w:rsid w:val="00773885"/>
    <w:rsid w:val="00773F52"/>
    <w:rsid w:val="007741F0"/>
    <w:rsid w:val="00774B86"/>
    <w:rsid w:val="00775B23"/>
    <w:rsid w:val="00776DEF"/>
    <w:rsid w:val="00777368"/>
    <w:rsid w:val="00777CAB"/>
    <w:rsid w:val="0078147D"/>
    <w:rsid w:val="00782529"/>
    <w:rsid w:val="00783C28"/>
    <w:rsid w:val="00783E3B"/>
    <w:rsid w:val="007843A7"/>
    <w:rsid w:val="00784ADA"/>
    <w:rsid w:val="00785C5B"/>
    <w:rsid w:val="00785D82"/>
    <w:rsid w:val="007864C6"/>
    <w:rsid w:val="007865CC"/>
    <w:rsid w:val="00790531"/>
    <w:rsid w:val="007913A9"/>
    <w:rsid w:val="007928E7"/>
    <w:rsid w:val="00792C08"/>
    <w:rsid w:val="00792F5A"/>
    <w:rsid w:val="00794525"/>
    <w:rsid w:val="007956D1"/>
    <w:rsid w:val="00795E14"/>
    <w:rsid w:val="00795EAB"/>
    <w:rsid w:val="00797414"/>
    <w:rsid w:val="007A00D7"/>
    <w:rsid w:val="007A02BA"/>
    <w:rsid w:val="007A0CB8"/>
    <w:rsid w:val="007A18B2"/>
    <w:rsid w:val="007A278A"/>
    <w:rsid w:val="007A345E"/>
    <w:rsid w:val="007A3ED6"/>
    <w:rsid w:val="007A5D2B"/>
    <w:rsid w:val="007A6094"/>
    <w:rsid w:val="007A658A"/>
    <w:rsid w:val="007A6A9A"/>
    <w:rsid w:val="007A6F59"/>
    <w:rsid w:val="007A7DA6"/>
    <w:rsid w:val="007B0B4F"/>
    <w:rsid w:val="007B0C89"/>
    <w:rsid w:val="007B1017"/>
    <w:rsid w:val="007B161F"/>
    <w:rsid w:val="007B1869"/>
    <w:rsid w:val="007B31E0"/>
    <w:rsid w:val="007B3B44"/>
    <w:rsid w:val="007B4571"/>
    <w:rsid w:val="007B51A9"/>
    <w:rsid w:val="007B5CF0"/>
    <w:rsid w:val="007B78A9"/>
    <w:rsid w:val="007C0333"/>
    <w:rsid w:val="007C04C6"/>
    <w:rsid w:val="007C06B5"/>
    <w:rsid w:val="007C090D"/>
    <w:rsid w:val="007C159D"/>
    <w:rsid w:val="007C1A92"/>
    <w:rsid w:val="007C1CE1"/>
    <w:rsid w:val="007C2B36"/>
    <w:rsid w:val="007C2BAE"/>
    <w:rsid w:val="007C32F4"/>
    <w:rsid w:val="007C44DA"/>
    <w:rsid w:val="007C53E8"/>
    <w:rsid w:val="007C5C31"/>
    <w:rsid w:val="007C5E38"/>
    <w:rsid w:val="007C61E4"/>
    <w:rsid w:val="007C6736"/>
    <w:rsid w:val="007C6ADD"/>
    <w:rsid w:val="007C73A1"/>
    <w:rsid w:val="007C76EB"/>
    <w:rsid w:val="007D0ECE"/>
    <w:rsid w:val="007D1EE6"/>
    <w:rsid w:val="007D2166"/>
    <w:rsid w:val="007D3868"/>
    <w:rsid w:val="007D3AC2"/>
    <w:rsid w:val="007D3E6D"/>
    <w:rsid w:val="007D4750"/>
    <w:rsid w:val="007D4FDD"/>
    <w:rsid w:val="007D56E6"/>
    <w:rsid w:val="007D5900"/>
    <w:rsid w:val="007D6D88"/>
    <w:rsid w:val="007D6F92"/>
    <w:rsid w:val="007D7E52"/>
    <w:rsid w:val="007E00F2"/>
    <w:rsid w:val="007E14BF"/>
    <w:rsid w:val="007E17DF"/>
    <w:rsid w:val="007E2622"/>
    <w:rsid w:val="007E273F"/>
    <w:rsid w:val="007E3283"/>
    <w:rsid w:val="007E338B"/>
    <w:rsid w:val="007E3645"/>
    <w:rsid w:val="007E4190"/>
    <w:rsid w:val="007E42C8"/>
    <w:rsid w:val="007E4629"/>
    <w:rsid w:val="007E4B29"/>
    <w:rsid w:val="007E5665"/>
    <w:rsid w:val="007E6092"/>
    <w:rsid w:val="007E6A0D"/>
    <w:rsid w:val="007E6B0A"/>
    <w:rsid w:val="007E6C8E"/>
    <w:rsid w:val="007E6CB4"/>
    <w:rsid w:val="007E6FBF"/>
    <w:rsid w:val="007E794E"/>
    <w:rsid w:val="007F03C6"/>
    <w:rsid w:val="007F0A4A"/>
    <w:rsid w:val="007F2361"/>
    <w:rsid w:val="007F2818"/>
    <w:rsid w:val="007F3014"/>
    <w:rsid w:val="007F41AA"/>
    <w:rsid w:val="007F443E"/>
    <w:rsid w:val="007F4F20"/>
    <w:rsid w:val="007F5BBE"/>
    <w:rsid w:val="007F60B3"/>
    <w:rsid w:val="007F67CF"/>
    <w:rsid w:val="00801BD4"/>
    <w:rsid w:val="0080319D"/>
    <w:rsid w:val="00803359"/>
    <w:rsid w:val="00803CB9"/>
    <w:rsid w:val="0080420F"/>
    <w:rsid w:val="00804568"/>
    <w:rsid w:val="00805372"/>
    <w:rsid w:val="00805BFA"/>
    <w:rsid w:val="00805F74"/>
    <w:rsid w:val="00806136"/>
    <w:rsid w:val="00806A27"/>
    <w:rsid w:val="0081062E"/>
    <w:rsid w:val="00810E0D"/>
    <w:rsid w:val="00810E3F"/>
    <w:rsid w:val="008114A8"/>
    <w:rsid w:val="008118BE"/>
    <w:rsid w:val="00811E20"/>
    <w:rsid w:val="0081218E"/>
    <w:rsid w:val="00812E1C"/>
    <w:rsid w:val="008131BA"/>
    <w:rsid w:val="008136C4"/>
    <w:rsid w:val="0081378B"/>
    <w:rsid w:val="00813C52"/>
    <w:rsid w:val="00813C55"/>
    <w:rsid w:val="00815592"/>
    <w:rsid w:val="00817552"/>
    <w:rsid w:val="0081784F"/>
    <w:rsid w:val="00817980"/>
    <w:rsid w:val="00817B03"/>
    <w:rsid w:val="00817D0D"/>
    <w:rsid w:val="00820A54"/>
    <w:rsid w:val="008227C0"/>
    <w:rsid w:val="0082327D"/>
    <w:rsid w:val="00823505"/>
    <w:rsid w:val="008237C6"/>
    <w:rsid w:val="00823BAC"/>
    <w:rsid w:val="00824617"/>
    <w:rsid w:val="0082477E"/>
    <w:rsid w:val="00825150"/>
    <w:rsid w:val="00825170"/>
    <w:rsid w:val="00825265"/>
    <w:rsid w:val="00825967"/>
    <w:rsid w:val="00826608"/>
    <w:rsid w:val="00826F83"/>
    <w:rsid w:val="008271C4"/>
    <w:rsid w:val="00827347"/>
    <w:rsid w:val="00827FF5"/>
    <w:rsid w:val="0083096A"/>
    <w:rsid w:val="00831726"/>
    <w:rsid w:val="008317FD"/>
    <w:rsid w:val="00831AED"/>
    <w:rsid w:val="00831C13"/>
    <w:rsid w:val="00831FE2"/>
    <w:rsid w:val="00832E0D"/>
    <w:rsid w:val="00833682"/>
    <w:rsid w:val="0083379C"/>
    <w:rsid w:val="00833822"/>
    <w:rsid w:val="0083546E"/>
    <w:rsid w:val="00835609"/>
    <w:rsid w:val="0083573A"/>
    <w:rsid w:val="00836E39"/>
    <w:rsid w:val="008370B4"/>
    <w:rsid w:val="00837818"/>
    <w:rsid w:val="00837FC6"/>
    <w:rsid w:val="008400BE"/>
    <w:rsid w:val="008403B3"/>
    <w:rsid w:val="00840533"/>
    <w:rsid w:val="00840FD6"/>
    <w:rsid w:val="008416E5"/>
    <w:rsid w:val="00841D99"/>
    <w:rsid w:val="008438E7"/>
    <w:rsid w:val="00843C08"/>
    <w:rsid w:val="0084502B"/>
    <w:rsid w:val="008505B7"/>
    <w:rsid w:val="008508D7"/>
    <w:rsid w:val="00850930"/>
    <w:rsid w:val="00850B03"/>
    <w:rsid w:val="00850F6D"/>
    <w:rsid w:val="008519FA"/>
    <w:rsid w:val="00851BCC"/>
    <w:rsid w:val="00851F89"/>
    <w:rsid w:val="008523CD"/>
    <w:rsid w:val="00852E3E"/>
    <w:rsid w:val="008532E9"/>
    <w:rsid w:val="00853BA0"/>
    <w:rsid w:val="00854559"/>
    <w:rsid w:val="00855E40"/>
    <w:rsid w:val="008609D8"/>
    <w:rsid w:val="00860EBA"/>
    <w:rsid w:val="00861100"/>
    <w:rsid w:val="00862241"/>
    <w:rsid w:val="00862AD9"/>
    <w:rsid w:val="0086403F"/>
    <w:rsid w:val="008640FF"/>
    <w:rsid w:val="008669A0"/>
    <w:rsid w:val="00867C62"/>
    <w:rsid w:val="008701B2"/>
    <w:rsid w:val="00870317"/>
    <w:rsid w:val="0087043F"/>
    <w:rsid w:val="0087137E"/>
    <w:rsid w:val="00871850"/>
    <w:rsid w:val="00871D29"/>
    <w:rsid w:val="00872A2C"/>
    <w:rsid w:val="00872A92"/>
    <w:rsid w:val="00873114"/>
    <w:rsid w:val="00873C11"/>
    <w:rsid w:val="00873E9C"/>
    <w:rsid w:val="00874A82"/>
    <w:rsid w:val="00874D95"/>
    <w:rsid w:val="008757D9"/>
    <w:rsid w:val="008766E1"/>
    <w:rsid w:val="00877085"/>
    <w:rsid w:val="00877259"/>
    <w:rsid w:val="00877CF1"/>
    <w:rsid w:val="008814A6"/>
    <w:rsid w:val="00881639"/>
    <w:rsid w:val="00881840"/>
    <w:rsid w:val="00882279"/>
    <w:rsid w:val="00882889"/>
    <w:rsid w:val="00883CEA"/>
    <w:rsid w:val="00884264"/>
    <w:rsid w:val="00884512"/>
    <w:rsid w:val="0088482D"/>
    <w:rsid w:val="00884B09"/>
    <w:rsid w:val="00885C6D"/>
    <w:rsid w:val="00885DBA"/>
    <w:rsid w:val="00886CBC"/>
    <w:rsid w:val="00886FA4"/>
    <w:rsid w:val="00887A58"/>
    <w:rsid w:val="00887AF0"/>
    <w:rsid w:val="0089074D"/>
    <w:rsid w:val="00890B21"/>
    <w:rsid w:val="00890F4C"/>
    <w:rsid w:val="00890F50"/>
    <w:rsid w:val="0089190D"/>
    <w:rsid w:val="00891CE4"/>
    <w:rsid w:val="00891D7D"/>
    <w:rsid w:val="008927B5"/>
    <w:rsid w:val="0089322D"/>
    <w:rsid w:val="00893ADC"/>
    <w:rsid w:val="00895AB5"/>
    <w:rsid w:val="008964AB"/>
    <w:rsid w:val="00896DF1"/>
    <w:rsid w:val="00896ED4"/>
    <w:rsid w:val="00897116"/>
    <w:rsid w:val="00897981"/>
    <w:rsid w:val="008A09B2"/>
    <w:rsid w:val="008A09CF"/>
    <w:rsid w:val="008A1031"/>
    <w:rsid w:val="008A112A"/>
    <w:rsid w:val="008A1B58"/>
    <w:rsid w:val="008A28AD"/>
    <w:rsid w:val="008A3E30"/>
    <w:rsid w:val="008A44FD"/>
    <w:rsid w:val="008A45E1"/>
    <w:rsid w:val="008A51F3"/>
    <w:rsid w:val="008A6263"/>
    <w:rsid w:val="008A7511"/>
    <w:rsid w:val="008A7959"/>
    <w:rsid w:val="008B03B6"/>
    <w:rsid w:val="008B0731"/>
    <w:rsid w:val="008B1D87"/>
    <w:rsid w:val="008B22C1"/>
    <w:rsid w:val="008B2F9C"/>
    <w:rsid w:val="008B3434"/>
    <w:rsid w:val="008B4157"/>
    <w:rsid w:val="008B4A47"/>
    <w:rsid w:val="008B5C51"/>
    <w:rsid w:val="008B66CD"/>
    <w:rsid w:val="008B67A4"/>
    <w:rsid w:val="008B685B"/>
    <w:rsid w:val="008B6941"/>
    <w:rsid w:val="008B69ED"/>
    <w:rsid w:val="008B7400"/>
    <w:rsid w:val="008B7466"/>
    <w:rsid w:val="008B7915"/>
    <w:rsid w:val="008C002A"/>
    <w:rsid w:val="008C0A32"/>
    <w:rsid w:val="008C0F12"/>
    <w:rsid w:val="008C1566"/>
    <w:rsid w:val="008C1C19"/>
    <w:rsid w:val="008C1CF8"/>
    <w:rsid w:val="008C1D1B"/>
    <w:rsid w:val="008C1F98"/>
    <w:rsid w:val="008C2054"/>
    <w:rsid w:val="008C28D3"/>
    <w:rsid w:val="008C34F3"/>
    <w:rsid w:val="008C3809"/>
    <w:rsid w:val="008C39A0"/>
    <w:rsid w:val="008C3E5B"/>
    <w:rsid w:val="008C4047"/>
    <w:rsid w:val="008C423F"/>
    <w:rsid w:val="008C4851"/>
    <w:rsid w:val="008C62A0"/>
    <w:rsid w:val="008C64B0"/>
    <w:rsid w:val="008C741F"/>
    <w:rsid w:val="008C7D37"/>
    <w:rsid w:val="008D0247"/>
    <w:rsid w:val="008D094B"/>
    <w:rsid w:val="008D0EF2"/>
    <w:rsid w:val="008D0FD2"/>
    <w:rsid w:val="008D1362"/>
    <w:rsid w:val="008D163C"/>
    <w:rsid w:val="008D1D62"/>
    <w:rsid w:val="008D23E1"/>
    <w:rsid w:val="008D3E4A"/>
    <w:rsid w:val="008D4663"/>
    <w:rsid w:val="008D4D19"/>
    <w:rsid w:val="008D4DBD"/>
    <w:rsid w:val="008D5985"/>
    <w:rsid w:val="008D61D3"/>
    <w:rsid w:val="008D651E"/>
    <w:rsid w:val="008E082C"/>
    <w:rsid w:val="008E0C67"/>
    <w:rsid w:val="008E0D42"/>
    <w:rsid w:val="008E1361"/>
    <w:rsid w:val="008E4217"/>
    <w:rsid w:val="008E44A9"/>
    <w:rsid w:val="008E5867"/>
    <w:rsid w:val="008E5B23"/>
    <w:rsid w:val="008E62FA"/>
    <w:rsid w:val="008E7968"/>
    <w:rsid w:val="008F03C4"/>
    <w:rsid w:val="008F1029"/>
    <w:rsid w:val="008F113B"/>
    <w:rsid w:val="008F118F"/>
    <w:rsid w:val="008F12C8"/>
    <w:rsid w:val="008F2BBA"/>
    <w:rsid w:val="008F2FA7"/>
    <w:rsid w:val="008F3B5B"/>
    <w:rsid w:val="008F4607"/>
    <w:rsid w:val="008F4EDC"/>
    <w:rsid w:val="008F632B"/>
    <w:rsid w:val="008F64A1"/>
    <w:rsid w:val="008F67DF"/>
    <w:rsid w:val="008F725D"/>
    <w:rsid w:val="008F774D"/>
    <w:rsid w:val="008F7B38"/>
    <w:rsid w:val="008F7C68"/>
    <w:rsid w:val="00900433"/>
    <w:rsid w:val="00900949"/>
    <w:rsid w:val="009013FB"/>
    <w:rsid w:val="009018DB"/>
    <w:rsid w:val="009026D9"/>
    <w:rsid w:val="009027A2"/>
    <w:rsid w:val="00903A20"/>
    <w:rsid w:val="00903E55"/>
    <w:rsid w:val="00904CBB"/>
    <w:rsid w:val="00905A7E"/>
    <w:rsid w:val="00906493"/>
    <w:rsid w:val="00906F12"/>
    <w:rsid w:val="0090748C"/>
    <w:rsid w:val="00907C66"/>
    <w:rsid w:val="0091162E"/>
    <w:rsid w:val="00911F31"/>
    <w:rsid w:val="0091243F"/>
    <w:rsid w:val="0091248A"/>
    <w:rsid w:val="00912B5B"/>
    <w:rsid w:val="00912C97"/>
    <w:rsid w:val="00912E78"/>
    <w:rsid w:val="00914250"/>
    <w:rsid w:val="00914E2D"/>
    <w:rsid w:val="0091562F"/>
    <w:rsid w:val="009159D4"/>
    <w:rsid w:val="00916075"/>
    <w:rsid w:val="00916262"/>
    <w:rsid w:val="0091641A"/>
    <w:rsid w:val="0091694C"/>
    <w:rsid w:val="00916B45"/>
    <w:rsid w:val="00917115"/>
    <w:rsid w:val="00917523"/>
    <w:rsid w:val="009179B6"/>
    <w:rsid w:val="00917EAA"/>
    <w:rsid w:val="00920A2F"/>
    <w:rsid w:val="00920F49"/>
    <w:rsid w:val="0092191D"/>
    <w:rsid w:val="00922C65"/>
    <w:rsid w:val="0092367F"/>
    <w:rsid w:val="00924048"/>
    <w:rsid w:val="00924F5A"/>
    <w:rsid w:val="009261C8"/>
    <w:rsid w:val="009305F6"/>
    <w:rsid w:val="00930A4C"/>
    <w:rsid w:val="00931169"/>
    <w:rsid w:val="009313A7"/>
    <w:rsid w:val="009318BC"/>
    <w:rsid w:val="00931BFF"/>
    <w:rsid w:val="0093222D"/>
    <w:rsid w:val="00932327"/>
    <w:rsid w:val="00933595"/>
    <w:rsid w:val="00933B1D"/>
    <w:rsid w:val="00934026"/>
    <w:rsid w:val="0093422B"/>
    <w:rsid w:val="00934932"/>
    <w:rsid w:val="00935473"/>
    <w:rsid w:val="00935474"/>
    <w:rsid w:val="00935B98"/>
    <w:rsid w:val="00936163"/>
    <w:rsid w:val="00936769"/>
    <w:rsid w:val="00937A37"/>
    <w:rsid w:val="00941190"/>
    <w:rsid w:val="00941226"/>
    <w:rsid w:val="009412E2"/>
    <w:rsid w:val="00941403"/>
    <w:rsid w:val="00941788"/>
    <w:rsid w:val="009427CD"/>
    <w:rsid w:val="00942C24"/>
    <w:rsid w:val="009432CA"/>
    <w:rsid w:val="0094335C"/>
    <w:rsid w:val="00943691"/>
    <w:rsid w:val="00943B32"/>
    <w:rsid w:val="0094580F"/>
    <w:rsid w:val="009458DF"/>
    <w:rsid w:val="00945B99"/>
    <w:rsid w:val="00945C49"/>
    <w:rsid w:val="009472F8"/>
    <w:rsid w:val="00947960"/>
    <w:rsid w:val="00947D26"/>
    <w:rsid w:val="009500B4"/>
    <w:rsid w:val="00952C05"/>
    <w:rsid w:val="00953D14"/>
    <w:rsid w:val="00954AAC"/>
    <w:rsid w:val="00955C6B"/>
    <w:rsid w:val="00957488"/>
    <w:rsid w:val="009579C9"/>
    <w:rsid w:val="00957AC6"/>
    <w:rsid w:val="00960007"/>
    <w:rsid w:val="0096017A"/>
    <w:rsid w:val="00960938"/>
    <w:rsid w:val="00960E9A"/>
    <w:rsid w:val="00961594"/>
    <w:rsid w:val="00961D30"/>
    <w:rsid w:val="00961F54"/>
    <w:rsid w:val="00964F60"/>
    <w:rsid w:val="009651B9"/>
    <w:rsid w:val="0096537A"/>
    <w:rsid w:val="0096560C"/>
    <w:rsid w:val="00965906"/>
    <w:rsid w:val="00965F2C"/>
    <w:rsid w:val="00965FB7"/>
    <w:rsid w:val="009662F8"/>
    <w:rsid w:val="00966C1B"/>
    <w:rsid w:val="00966C99"/>
    <w:rsid w:val="00967783"/>
    <w:rsid w:val="009708C5"/>
    <w:rsid w:val="00970E5E"/>
    <w:rsid w:val="009718E4"/>
    <w:rsid w:val="00971A16"/>
    <w:rsid w:val="00971D71"/>
    <w:rsid w:val="00972529"/>
    <w:rsid w:val="0097313E"/>
    <w:rsid w:val="00973F6E"/>
    <w:rsid w:val="0097467E"/>
    <w:rsid w:val="009753AC"/>
    <w:rsid w:val="00976955"/>
    <w:rsid w:val="00976964"/>
    <w:rsid w:val="00976A11"/>
    <w:rsid w:val="00976B37"/>
    <w:rsid w:val="00977C66"/>
    <w:rsid w:val="009809C8"/>
    <w:rsid w:val="00980C85"/>
    <w:rsid w:val="00980D22"/>
    <w:rsid w:val="00981D44"/>
    <w:rsid w:val="00981DB5"/>
    <w:rsid w:val="0098249D"/>
    <w:rsid w:val="00983840"/>
    <w:rsid w:val="00984038"/>
    <w:rsid w:val="009846F6"/>
    <w:rsid w:val="00984A8A"/>
    <w:rsid w:val="00984E57"/>
    <w:rsid w:val="00985622"/>
    <w:rsid w:val="009856D3"/>
    <w:rsid w:val="0098595F"/>
    <w:rsid w:val="0098629F"/>
    <w:rsid w:val="009865AD"/>
    <w:rsid w:val="00986EF7"/>
    <w:rsid w:val="009907D0"/>
    <w:rsid w:val="009907E0"/>
    <w:rsid w:val="00990881"/>
    <w:rsid w:val="00990922"/>
    <w:rsid w:val="00990BDD"/>
    <w:rsid w:val="00992943"/>
    <w:rsid w:val="00992D92"/>
    <w:rsid w:val="00993974"/>
    <w:rsid w:val="009939C0"/>
    <w:rsid w:val="00994EFC"/>
    <w:rsid w:val="009954F4"/>
    <w:rsid w:val="009963BB"/>
    <w:rsid w:val="00996CD3"/>
    <w:rsid w:val="0099726A"/>
    <w:rsid w:val="0099732E"/>
    <w:rsid w:val="009A07BA"/>
    <w:rsid w:val="009A1F30"/>
    <w:rsid w:val="009A22D4"/>
    <w:rsid w:val="009A23DE"/>
    <w:rsid w:val="009A2A30"/>
    <w:rsid w:val="009A45E9"/>
    <w:rsid w:val="009A4A76"/>
    <w:rsid w:val="009A566A"/>
    <w:rsid w:val="009A63C4"/>
    <w:rsid w:val="009A6787"/>
    <w:rsid w:val="009A73E6"/>
    <w:rsid w:val="009A75F5"/>
    <w:rsid w:val="009A78EC"/>
    <w:rsid w:val="009B05F6"/>
    <w:rsid w:val="009B126C"/>
    <w:rsid w:val="009B1F64"/>
    <w:rsid w:val="009B2D85"/>
    <w:rsid w:val="009B318F"/>
    <w:rsid w:val="009B3B1E"/>
    <w:rsid w:val="009B4229"/>
    <w:rsid w:val="009B5743"/>
    <w:rsid w:val="009B6412"/>
    <w:rsid w:val="009B6F3D"/>
    <w:rsid w:val="009C06B1"/>
    <w:rsid w:val="009C0C6D"/>
    <w:rsid w:val="009C0EAD"/>
    <w:rsid w:val="009C1C14"/>
    <w:rsid w:val="009C2010"/>
    <w:rsid w:val="009C2220"/>
    <w:rsid w:val="009C36F2"/>
    <w:rsid w:val="009C3D9F"/>
    <w:rsid w:val="009C3E93"/>
    <w:rsid w:val="009C4F46"/>
    <w:rsid w:val="009C59CB"/>
    <w:rsid w:val="009C5DF9"/>
    <w:rsid w:val="009C73B7"/>
    <w:rsid w:val="009C798E"/>
    <w:rsid w:val="009C7A04"/>
    <w:rsid w:val="009D1455"/>
    <w:rsid w:val="009D1F2A"/>
    <w:rsid w:val="009D25F2"/>
    <w:rsid w:val="009D324C"/>
    <w:rsid w:val="009D3291"/>
    <w:rsid w:val="009D3771"/>
    <w:rsid w:val="009D39D3"/>
    <w:rsid w:val="009D3DDF"/>
    <w:rsid w:val="009D46C4"/>
    <w:rsid w:val="009D6802"/>
    <w:rsid w:val="009D68F0"/>
    <w:rsid w:val="009D78E4"/>
    <w:rsid w:val="009E0C3B"/>
    <w:rsid w:val="009E0D9D"/>
    <w:rsid w:val="009E1249"/>
    <w:rsid w:val="009E1CD5"/>
    <w:rsid w:val="009E1F73"/>
    <w:rsid w:val="009E1FAC"/>
    <w:rsid w:val="009E2047"/>
    <w:rsid w:val="009E2B45"/>
    <w:rsid w:val="009E3B23"/>
    <w:rsid w:val="009E3B8F"/>
    <w:rsid w:val="009E4318"/>
    <w:rsid w:val="009E441C"/>
    <w:rsid w:val="009E47C1"/>
    <w:rsid w:val="009E5A74"/>
    <w:rsid w:val="009E5B38"/>
    <w:rsid w:val="009E5C3D"/>
    <w:rsid w:val="009E5D3D"/>
    <w:rsid w:val="009E6C67"/>
    <w:rsid w:val="009E70A5"/>
    <w:rsid w:val="009E7E83"/>
    <w:rsid w:val="009F038A"/>
    <w:rsid w:val="009F08CE"/>
    <w:rsid w:val="009F0A16"/>
    <w:rsid w:val="009F1A3D"/>
    <w:rsid w:val="009F1D24"/>
    <w:rsid w:val="009F210F"/>
    <w:rsid w:val="009F2AC4"/>
    <w:rsid w:val="009F2F29"/>
    <w:rsid w:val="009F31BE"/>
    <w:rsid w:val="009F3AF7"/>
    <w:rsid w:val="009F5B61"/>
    <w:rsid w:val="009F5C55"/>
    <w:rsid w:val="009F5D71"/>
    <w:rsid w:val="009F6421"/>
    <w:rsid w:val="009F7170"/>
    <w:rsid w:val="009F75AE"/>
    <w:rsid w:val="009F7972"/>
    <w:rsid w:val="009F7D40"/>
    <w:rsid w:val="009F7E8E"/>
    <w:rsid w:val="00A002A4"/>
    <w:rsid w:val="00A00368"/>
    <w:rsid w:val="00A02130"/>
    <w:rsid w:val="00A02C4A"/>
    <w:rsid w:val="00A034AB"/>
    <w:rsid w:val="00A04979"/>
    <w:rsid w:val="00A05011"/>
    <w:rsid w:val="00A0610B"/>
    <w:rsid w:val="00A0621E"/>
    <w:rsid w:val="00A0672F"/>
    <w:rsid w:val="00A06C7E"/>
    <w:rsid w:val="00A07CC1"/>
    <w:rsid w:val="00A07E67"/>
    <w:rsid w:val="00A1258A"/>
    <w:rsid w:val="00A13BD3"/>
    <w:rsid w:val="00A13E55"/>
    <w:rsid w:val="00A15583"/>
    <w:rsid w:val="00A162C3"/>
    <w:rsid w:val="00A17578"/>
    <w:rsid w:val="00A17858"/>
    <w:rsid w:val="00A20625"/>
    <w:rsid w:val="00A20747"/>
    <w:rsid w:val="00A21AAC"/>
    <w:rsid w:val="00A21D89"/>
    <w:rsid w:val="00A226BC"/>
    <w:rsid w:val="00A22B4A"/>
    <w:rsid w:val="00A23039"/>
    <w:rsid w:val="00A2327C"/>
    <w:rsid w:val="00A2370E"/>
    <w:rsid w:val="00A238A6"/>
    <w:rsid w:val="00A23F1B"/>
    <w:rsid w:val="00A2487D"/>
    <w:rsid w:val="00A248B4"/>
    <w:rsid w:val="00A253D7"/>
    <w:rsid w:val="00A25D21"/>
    <w:rsid w:val="00A26BAF"/>
    <w:rsid w:val="00A27A20"/>
    <w:rsid w:val="00A30EFE"/>
    <w:rsid w:val="00A310D7"/>
    <w:rsid w:val="00A31C4C"/>
    <w:rsid w:val="00A31E11"/>
    <w:rsid w:val="00A31F19"/>
    <w:rsid w:val="00A32209"/>
    <w:rsid w:val="00A3236C"/>
    <w:rsid w:val="00A32514"/>
    <w:rsid w:val="00A3295C"/>
    <w:rsid w:val="00A32EF0"/>
    <w:rsid w:val="00A33CFF"/>
    <w:rsid w:val="00A34B18"/>
    <w:rsid w:val="00A35825"/>
    <w:rsid w:val="00A3588B"/>
    <w:rsid w:val="00A37310"/>
    <w:rsid w:val="00A37B45"/>
    <w:rsid w:val="00A37D01"/>
    <w:rsid w:val="00A40027"/>
    <w:rsid w:val="00A40598"/>
    <w:rsid w:val="00A405AF"/>
    <w:rsid w:val="00A4060E"/>
    <w:rsid w:val="00A40C59"/>
    <w:rsid w:val="00A40EB6"/>
    <w:rsid w:val="00A4139E"/>
    <w:rsid w:val="00A41B15"/>
    <w:rsid w:val="00A4227E"/>
    <w:rsid w:val="00A42615"/>
    <w:rsid w:val="00A42A5F"/>
    <w:rsid w:val="00A42C58"/>
    <w:rsid w:val="00A42E32"/>
    <w:rsid w:val="00A43A3F"/>
    <w:rsid w:val="00A44082"/>
    <w:rsid w:val="00A455B5"/>
    <w:rsid w:val="00A45EC1"/>
    <w:rsid w:val="00A46010"/>
    <w:rsid w:val="00A47FFA"/>
    <w:rsid w:val="00A51AA8"/>
    <w:rsid w:val="00A52221"/>
    <w:rsid w:val="00A52342"/>
    <w:rsid w:val="00A53413"/>
    <w:rsid w:val="00A53905"/>
    <w:rsid w:val="00A55064"/>
    <w:rsid w:val="00A556C9"/>
    <w:rsid w:val="00A556E2"/>
    <w:rsid w:val="00A55D6B"/>
    <w:rsid w:val="00A56876"/>
    <w:rsid w:val="00A56F02"/>
    <w:rsid w:val="00A575F6"/>
    <w:rsid w:val="00A57AC9"/>
    <w:rsid w:val="00A60938"/>
    <w:rsid w:val="00A610DE"/>
    <w:rsid w:val="00A61A82"/>
    <w:rsid w:val="00A61C28"/>
    <w:rsid w:val="00A61D04"/>
    <w:rsid w:val="00A62BEA"/>
    <w:rsid w:val="00A6302C"/>
    <w:rsid w:val="00A63A76"/>
    <w:rsid w:val="00A63B03"/>
    <w:rsid w:val="00A64364"/>
    <w:rsid w:val="00A64A03"/>
    <w:rsid w:val="00A64CE7"/>
    <w:rsid w:val="00A652A3"/>
    <w:rsid w:val="00A65912"/>
    <w:rsid w:val="00A66EA4"/>
    <w:rsid w:val="00A670C5"/>
    <w:rsid w:val="00A70338"/>
    <w:rsid w:val="00A70686"/>
    <w:rsid w:val="00A71135"/>
    <w:rsid w:val="00A71DED"/>
    <w:rsid w:val="00A71F0F"/>
    <w:rsid w:val="00A7222C"/>
    <w:rsid w:val="00A72FD0"/>
    <w:rsid w:val="00A75190"/>
    <w:rsid w:val="00A75394"/>
    <w:rsid w:val="00A756EF"/>
    <w:rsid w:val="00A75C24"/>
    <w:rsid w:val="00A76585"/>
    <w:rsid w:val="00A7662E"/>
    <w:rsid w:val="00A76FA9"/>
    <w:rsid w:val="00A7701D"/>
    <w:rsid w:val="00A801B7"/>
    <w:rsid w:val="00A801BA"/>
    <w:rsid w:val="00A8075E"/>
    <w:rsid w:val="00A80E6E"/>
    <w:rsid w:val="00A80F06"/>
    <w:rsid w:val="00A811A4"/>
    <w:rsid w:val="00A81A74"/>
    <w:rsid w:val="00A82413"/>
    <w:rsid w:val="00A82920"/>
    <w:rsid w:val="00A82C1C"/>
    <w:rsid w:val="00A83F5E"/>
    <w:rsid w:val="00A8458C"/>
    <w:rsid w:val="00A8469F"/>
    <w:rsid w:val="00A855B4"/>
    <w:rsid w:val="00A85C05"/>
    <w:rsid w:val="00A85EAB"/>
    <w:rsid w:val="00A861A2"/>
    <w:rsid w:val="00A86F3A"/>
    <w:rsid w:val="00A87D95"/>
    <w:rsid w:val="00A906CB"/>
    <w:rsid w:val="00A90C1A"/>
    <w:rsid w:val="00A912FB"/>
    <w:rsid w:val="00A91DD1"/>
    <w:rsid w:val="00A92BDF"/>
    <w:rsid w:val="00A92CE7"/>
    <w:rsid w:val="00A9300C"/>
    <w:rsid w:val="00A93A30"/>
    <w:rsid w:val="00A94376"/>
    <w:rsid w:val="00A947CC"/>
    <w:rsid w:val="00A94B7D"/>
    <w:rsid w:val="00A951F3"/>
    <w:rsid w:val="00A95C00"/>
    <w:rsid w:val="00A96C61"/>
    <w:rsid w:val="00A97178"/>
    <w:rsid w:val="00A976F9"/>
    <w:rsid w:val="00AA1093"/>
    <w:rsid w:val="00AA1E8A"/>
    <w:rsid w:val="00AA2983"/>
    <w:rsid w:val="00AA2B30"/>
    <w:rsid w:val="00AA2EE7"/>
    <w:rsid w:val="00AA38C3"/>
    <w:rsid w:val="00AA394F"/>
    <w:rsid w:val="00AA3B9C"/>
    <w:rsid w:val="00AA41CE"/>
    <w:rsid w:val="00AA56C4"/>
    <w:rsid w:val="00AA6D5D"/>
    <w:rsid w:val="00AA74CB"/>
    <w:rsid w:val="00AA777A"/>
    <w:rsid w:val="00AA7826"/>
    <w:rsid w:val="00AA7877"/>
    <w:rsid w:val="00AB0CC3"/>
    <w:rsid w:val="00AB2014"/>
    <w:rsid w:val="00AB237A"/>
    <w:rsid w:val="00AB24EF"/>
    <w:rsid w:val="00AB426E"/>
    <w:rsid w:val="00AB4799"/>
    <w:rsid w:val="00AB4EF4"/>
    <w:rsid w:val="00AB525F"/>
    <w:rsid w:val="00AB5442"/>
    <w:rsid w:val="00AB649A"/>
    <w:rsid w:val="00AB6A25"/>
    <w:rsid w:val="00AB6BE9"/>
    <w:rsid w:val="00AC00D2"/>
    <w:rsid w:val="00AC01C0"/>
    <w:rsid w:val="00AC0387"/>
    <w:rsid w:val="00AC1DFA"/>
    <w:rsid w:val="00AC319B"/>
    <w:rsid w:val="00AC38FD"/>
    <w:rsid w:val="00AC3C2F"/>
    <w:rsid w:val="00AC4429"/>
    <w:rsid w:val="00AC445F"/>
    <w:rsid w:val="00AC4739"/>
    <w:rsid w:val="00AC59E0"/>
    <w:rsid w:val="00AC5A33"/>
    <w:rsid w:val="00AC6518"/>
    <w:rsid w:val="00AC71B8"/>
    <w:rsid w:val="00AD0CC2"/>
    <w:rsid w:val="00AD0F0F"/>
    <w:rsid w:val="00AD12D3"/>
    <w:rsid w:val="00AD1AB0"/>
    <w:rsid w:val="00AD2423"/>
    <w:rsid w:val="00AD2602"/>
    <w:rsid w:val="00AD3332"/>
    <w:rsid w:val="00AD33AB"/>
    <w:rsid w:val="00AD3BFB"/>
    <w:rsid w:val="00AD3D23"/>
    <w:rsid w:val="00AD4C86"/>
    <w:rsid w:val="00AD4D1B"/>
    <w:rsid w:val="00AD52F2"/>
    <w:rsid w:val="00AD5E46"/>
    <w:rsid w:val="00AD6878"/>
    <w:rsid w:val="00AD7091"/>
    <w:rsid w:val="00AD730F"/>
    <w:rsid w:val="00AD74FE"/>
    <w:rsid w:val="00AD7577"/>
    <w:rsid w:val="00AE0104"/>
    <w:rsid w:val="00AE0772"/>
    <w:rsid w:val="00AE2363"/>
    <w:rsid w:val="00AE3621"/>
    <w:rsid w:val="00AE3DB9"/>
    <w:rsid w:val="00AE410E"/>
    <w:rsid w:val="00AE41CA"/>
    <w:rsid w:val="00AE4617"/>
    <w:rsid w:val="00AE4C3C"/>
    <w:rsid w:val="00AE635D"/>
    <w:rsid w:val="00AE681D"/>
    <w:rsid w:val="00AE74EF"/>
    <w:rsid w:val="00AF08AB"/>
    <w:rsid w:val="00AF0F5B"/>
    <w:rsid w:val="00AF19A3"/>
    <w:rsid w:val="00AF24B2"/>
    <w:rsid w:val="00AF2677"/>
    <w:rsid w:val="00AF3387"/>
    <w:rsid w:val="00AF472B"/>
    <w:rsid w:val="00AF533D"/>
    <w:rsid w:val="00AF55E7"/>
    <w:rsid w:val="00AF62BA"/>
    <w:rsid w:val="00AF64C0"/>
    <w:rsid w:val="00AF6836"/>
    <w:rsid w:val="00AF6F02"/>
    <w:rsid w:val="00AF7522"/>
    <w:rsid w:val="00AF774B"/>
    <w:rsid w:val="00AF7A0E"/>
    <w:rsid w:val="00B005BA"/>
    <w:rsid w:val="00B00665"/>
    <w:rsid w:val="00B02A28"/>
    <w:rsid w:val="00B03660"/>
    <w:rsid w:val="00B03CC6"/>
    <w:rsid w:val="00B04CE1"/>
    <w:rsid w:val="00B052AB"/>
    <w:rsid w:val="00B0568D"/>
    <w:rsid w:val="00B05F00"/>
    <w:rsid w:val="00B06B1D"/>
    <w:rsid w:val="00B06B65"/>
    <w:rsid w:val="00B06BAE"/>
    <w:rsid w:val="00B10C87"/>
    <w:rsid w:val="00B1131A"/>
    <w:rsid w:val="00B118EA"/>
    <w:rsid w:val="00B11C3D"/>
    <w:rsid w:val="00B11D51"/>
    <w:rsid w:val="00B12A2A"/>
    <w:rsid w:val="00B13273"/>
    <w:rsid w:val="00B13B75"/>
    <w:rsid w:val="00B13CC1"/>
    <w:rsid w:val="00B14849"/>
    <w:rsid w:val="00B14F57"/>
    <w:rsid w:val="00B161EF"/>
    <w:rsid w:val="00B167CD"/>
    <w:rsid w:val="00B169EA"/>
    <w:rsid w:val="00B17D0F"/>
    <w:rsid w:val="00B20833"/>
    <w:rsid w:val="00B209B0"/>
    <w:rsid w:val="00B20A5A"/>
    <w:rsid w:val="00B20B59"/>
    <w:rsid w:val="00B213B7"/>
    <w:rsid w:val="00B214E1"/>
    <w:rsid w:val="00B21D10"/>
    <w:rsid w:val="00B23A64"/>
    <w:rsid w:val="00B242B1"/>
    <w:rsid w:val="00B24FAE"/>
    <w:rsid w:val="00B258FA"/>
    <w:rsid w:val="00B265C8"/>
    <w:rsid w:val="00B276E5"/>
    <w:rsid w:val="00B27AAD"/>
    <w:rsid w:val="00B27FEC"/>
    <w:rsid w:val="00B30E62"/>
    <w:rsid w:val="00B31337"/>
    <w:rsid w:val="00B3147E"/>
    <w:rsid w:val="00B31650"/>
    <w:rsid w:val="00B31AD4"/>
    <w:rsid w:val="00B31E9E"/>
    <w:rsid w:val="00B326E6"/>
    <w:rsid w:val="00B32762"/>
    <w:rsid w:val="00B32866"/>
    <w:rsid w:val="00B32874"/>
    <w:rsid w:val="00B32AFA"/>
    <w:rsid w:val="00B34B84"/>
    <w:rsid w:val="00B34E87"/>
    <w:rsid w:val="00B35177"/>
    <w:rsid w:val="00B35F0E"/>
    <w:rsid w:val="00B36407"/>
    <w:rsid w:val="00B36637"/>
    <w:rsid w:val="00B37E36"/>
    <w:rsid w:val="00B4021B"/>
    <w:rsid w:val="00B41C55"/>
    <w:rsid w:val="00B41FD2"/>
    <w:rsid w:val="00B421EF"/>
    <w:rsid w:val="00B42256"/>
    <w:rsid w:val="00B42703"/>
    <w:rsid w:val="00B43103"/>
    <w:rsid w:val="00B432B0"/>
    <w:rsid w:val="00B435D6"/>
    <w:rsid w:val="00B43EEB"/>
    <w:rsid w:val="00B446DE"/>
    <w:rsid w:val="00B455D3"/>
    <w:rsid w:val="00B47CF5"/>
    <w:rsid w:val="00B5006D"/>
    <w:rsid w:val="00B50486"/>
    <w:rsid w:val="00B50729"/>
    <w:rsid w:val="00B52A5F"/>
    <w:rsid w:val="00B532EB"/>
    <w:rsid w:val="00B54C87"/>
    <w:rsid w:val="00B55BBB"/>
    <w:rsid w:val="00B56D05"/>
    <w:rsid w:val="00B56D5E"/>
    <w:rsid w:val="00B5777E"/>
    <w:rsid w:val="00B57D02"/>
    <w:rsid w:val="00B60407"/>
    <w:rsid w:val="00B60614"/>
    <w:rsid w:val="00B6073C"/>
    <w:rsid w:val="00B60829"/>
    <w:rsid w:val="00B61906"/>
    <w:rsid w:val="00B62172"/>
    <w:rsid w:val="00B6235D"/>
    <w:rsid w:val="00B62663"/>
    <w:rsid w:val="00B62A98"/>
    <w:rsid w:val="00B62E36"/>
    <w:rsid w:val="00B62F1E"/>
    <w:rsid w:val="00B62F40"/>
    <w:rsid w:val="00B63310"/>
    <w:rsid w:val="00B636C4"/>
    <w:rsid w:val="00B6372F"/>
    <w:rsid w:val="00B63BC9"/>
    <w:rsid w:val="00B63FAC"/>
    <w:rsid w:val="00B6430B"/>
    <w:rsid w:val="00B64364"/>
    <w:rsid w:val="00B64F46"/>
    <w:rsid w:val="00B657DD"/>
    <w:rsid w:val="00B65A1E"/>
    <w:rsid w:val="00B662D5"/>
    <w:rsid w:val="00B66736"/>
    <w:rsid w:val="00B66EFC"/>
    <w:rsid w:val="00B675F0"/>
    <w:rsid w:val="00B70B40"/>
    <w:rsid w:val="00B71E41"/>
    <w:rsid w:val="00B73C51"/>
    <w:rsid w:val="00B748DA"/>
    <w:rsid w:val="00B748E3"/>
    <w:rsid w:val="00B76087"/>
    <w:rsid w:val="00B76834"/>
    <w:rsid w:val="00B76934"/>
    <w:rsid w:val="00B77F38"/>
    <w:rsid w:val="00B77FD4"/>
    <w:rsid w:val="00B805B2"/>
    <w:rsid w:val="00B8061A"/>
    <w:rsid w:val="00B80648"/>
    <w:rsid w:val="00B80665"/>
    <w:rsid w:val="00B80846"/>
    <w:rsid w:val="00B80F42"/>
    <w:rsid w:val="00B81052"/>
    <w:rsid w:val="00B813A0"/>
    <w:rsid w:val="00B8150F"/>
    <w:rsid w:val="00B8387A"/>
    <w:rsid w:val="00B83AA5"/>
    <w:rsid w:val="00B8433A"/>
    <w:rsid w:val="00B84763"/>
    <w:rsid w:val="00B84F40"/>
    <w:rsid w:val="00B8568F"/>
    <w:rsid w:val="00B86355"/>
    <w:rsid w:val="00B86FBA"/>
    <w:rsid w:val="00B8777D"/>
    <w:rsid w:val="00B879A0"/>
    <w:rsid w:val="00B87C3D"/>
    <w:rsid w:val="00B87DA6"/>
    <w:rsid w:val="00B91060"/>
    <w:rsid w:val="00B912E1"/>
    <w:rsid w:val="00B9165A"/>
    <w:rsid w:val="00B91806"/>
    <w:rsid w:val="00B91E47"/>
    <w:rsid w:val="00B920B9"/>
    <w:rsid w:val="00B926E1"/>
    <w:rsid w:val="00B92DBC"/>
    <w:rsid w:val="00B92E37"/>
    <w:rsid w:val="00B931C2"/>
    <w:rsid w:val="00B9392E"/>
    <w:rsid w:val="00B93B88"/>
    <w:rsid w:val="00B94CA5"/>
    <w:rsid w:val="00B95800"/>
    <w:rsid w:val="00B96DE3"/>
    <w:rsid w:val="00B973CE"/>
    <w:rsid w:val="00B97C03"/>
    <w:rsid w:val="00BA00DB"/>
    <w:rsid w:val="00BA13EC"/>
    <w:rsid w:val="00BA1619"/>
    <w:rsid w:val="00BA1FB5"/>
    <w:rsid w:val="00BA26F7"/>
    <w:rsid w:val="00BA279E"/>
    <w:rsid w:val="00BA356B"/>
    <w:rsid w:val="00BA36CE"/>
    <w:rsid w:val="00BA3876"/>
    <w:rsid w:val="00BA4FE1"/>
    <w:rsid w:val="00BA6655"/>
    <w:rsid w:val="00BA6724"/>
    <w:rsid w:val="00BA7184"/>
    <w:rsid w:val="00BA7778"/>
    <w:rsid w:val="00BB0E10"/>
    <w:rsid w:val="00BB1A0A"/>
    <w:rsid w:val="00BB1E9E"/>
    <w:rsid w:val="00BB232A"/>
    <w:rsid w:val="00BB28BB"/>
    <w:rsid w:val="00BB2AFC"/>
    <w:rsid w:val="00BB2C39"/>
    <w:rsid w:val="00BB337E"/>
    <w:rsid w:val="00BB34F2"/>
    <w:rsid w:val="00BB3ACF"/>
    <w:rsid w:val="00BB4139"/>
    <w:rsid w:val="00BB4BEE"/>
    <w:rsid w:val="00BB5032"/>
    <w:rsid w:val="00BB5B54"/>
    <w:rsid w:val="00BB7001"/>
    <w:rsid w:val="00BB7730"/>
    <w:rsid w:val="00BC0FDA"/>
    <w:rsid w:val="00BC1294"/>
    <w:rsid w:val="00BC1877"/>
    <w:rsid w:val="00BC2406"/>
    <w:rsid w:val="00BC2A16"/>
    <w:rsid w:val="00BC2B58"/>
    <w:rsid w:val="00BC3466"/>
    <w:rsid w:val="00BC3806"/>
    <w:rsid w:val="00BC3877"/>
    <w:rsid w:val="00BC49C9"/>
    <w:rsid w:val="00BC4B80"/>
    <w:rsid w:val="00BC4DA3"/>
    <w:rsid w:val="00BC607B"/>
    <w:rsid w:val="00BC61A7"/>
    <w:rsid w:val="00BC638C"/>
    <w:rsid w:val="00BC6D2A"/>
    <w:rsid w:val="00BC728F"/>
    <w:rsid w:val="00BD00A2"/>
    <w:rsid w:val="00BD0CDA"/>
    <w:rsid w:val="00BD134D"/>
    <w:rsid w:val="00BD1669"/>
    <w:rsid w:val="00BD1DE8"/>
    <w:rsid w:val="00BD2AE7"/>
    <w:rsid w:val="00BD3344"/>
    <w:rsid w:val="00BD36A5"/>
    <w:rsid w:val="00BD3AE8"/>
    <w:rsid w:val="00BD423B"/>
    <w:rsid w:val="00BD42B5"/>
    <w:rsid w:val="00BD46EA"/>
    <w:rsid w:val="00BD55F4"/>
    <w:rsid w:val="00BD5D8F"/>
    <w:rsid w:val="00BD63E5"/>
    <w:rsid w:val="00BD6482"/>
    <w:rsid w:val="00BD6EFC"/>
    <w:rsid w:val="00BE0059"/>
    <w:rsid w:val="00BE00E9"/>
    <w:rsid w:val="00BE0728"/>
    <w:rsid w:val="00BE2B01"/>
    <w:rsid w:val="00BE42BE"/>
    <w:rsid w:val="00BE57DE"/>
    <w:rsid w:val="00BE57E6"/>
    <w:rsid w:val="00BE61E8"/>
    <w:rsid w:val="00BE6883"/>
    <w:rsid w:val="00BE6B59"/>
    <w:rsid w:val="00BE75DE"/>
    <w:rsid w:val="00BE7F8E"/>
    <w:rsid w:val="00BF055F"/>
    <w:rsid w:val="00BF0905"/>
    <w:rsid w:val="00BF0D7B"/>
    <w:rsid w:val="00BF1D52"/>
    <w:rsid w:val="00BF2267"/>
    <w:rsid w:val="00BF26F6"/>
    <w:rsid w:val="00BF27C4"/>
    <w:rsid w:val="00BF2837"/>
    <w:rsid w:val="00BF34C2"/>
    <w:rsid w:val="00BF36C6"/>
    <w:rsid w:val="00BF3736"/>
    <w:rsid w:val="00BF404D"/>
    <w:rsid w:val="00BF475C"/>
    <w:rsid w:val="00BF51B6"/>
    <w:rsid w:val="00BF5D51"/>
    <w:rsid w:val="00BF7A40"/>
    <w:rsid w:val="00BF7A4F"/>
    <w:rsid w:val="00C0087E"/>
    <w:rsid w:val="00C011E2"/>
    <w:rsid w:val="00C01AD8"/>
    <w:rsid w:val="00C01B69"/>
    <w:rsid w:val="00C02AC1"/>
    <w:rsid w:val="00C030C0"/>
    <w:rsid w:val="00C0335C"/>
    <w:rsid w:val="00C035BC"/>
    <w:rsid w:val="00C03DB6"/>
    <w:rsid w:val="00C04D47"/>
    <w:rsid w:val="00C054CD"/>
    <w:rsid w:val="00C05C7F"/>
    <w:rsid w:val="00C0617B"/>
    <w:rsid w:val="00C063C7"/>
    <w:rsid w:val="00C06834"/>
    <w:rsid w:val="00C06F90"/>
    <w:rsid w:val="00C0703D"/>
    <w:rsid w:val="00C070A7"/>
    <w:rsid w:val="00C0774A"/>
    <w:rsid w:val="00C07AFC"/>
    <w:rsid w:val="00C11720"/>
    <w:rsid w:val="00C11E86"/>
    <w:rsid w:val="00C138D4"/>
    <w:rsid w:val="00C14670"/>
    <w:rsid w:val="00C14F2D"/>
    <w:rsid w:val="00C16604"/>
    <w:rsid w:val="00C167CB"/>
    <w:rsid w:val="00C16A4B"/>
    <w:rsid w:val="00C1720D"/>
    <w:rsid w:val="00C2054A"/>
    <w:rsid w:val="00C20EA0"/>
    <w:rsid w:val="00C21AAE"/>
    <w:rsid w:val="00C238ED"/>
    <w:rsid w:val="00C23AF7"/>
    <w:rsid w:val="00C23CD3"/>
    <w:rsid w:val="00C25A67"/>
    <w:rsid w:val="00C25A6D"/>
    <w:rsid w:val="00C25B0B"/>
    <w:rsid w:val="00C267C9"/>
    <w:rsid w:val="00C269C1"/>
    <w:rsid w:val="00C2798F"/>
    <w:rsid w:val="00C279BB"/>
    <w:rsid w:val="00C317E2"/>
    <w:rsid w:val="00C31800"/>
    <w:rsid w:val="00C31C07"/>
    <w:rsid w:val="00C32061"/>
    <w:rsid w:val="00C32363"/>
    <w:rsid w:val="00C32564"/>
    <w:rsid w:val="00C3281D"/>
    <w:rsid w:val="00C3294A"/>
    <w:rsid w:val="00C33964"/>
    <w:rsid w:val="00C342ED"/>
    <w:rsid w:val="00C35718"/>
    <w:rsid w:val="00C35C90"/>
    <w:rsid w:val="00C36823"/>
    <w:rsid w:val="00C36B7E"/>
    <w:rsid w:val="00C36C2F"/>
    <w:rsid w:val="00C36FFF"/>
    <w:rsid w:val="00C3708D"/>
    <w:rsid w:val="00C3708F"/>
    <w:rsid w:val="00C37B7C"/>
    <w:rsid w:val="00C404BD"/>
    <w:rsid w:val="00C406B5"/>
    <w:rsid w:val="00C41FAF"/>
    <w:rsid w:val="00C42AB7"/>
    <w:rsid w:val="00C43872"/>
    <w:rsid w:val="00C44401"/>
    <w:rsid w:val="00C47954"/>
    <w:rsid w:val="00C479A1"/>
    <w:rsid w:val="00C47C50"/>
    <w:rsid w:val="00C50B92"/>
    <w:rsid w:val="00C5105B"/>
    <w:rsid w:val="00C513CC"/>
    <w:rsid w:val="00C522B7"/>
    <w:rsid w:val="00C523F3"/>
    <w:rsid w:val="00C5290E"/>
    <w:rsid w:val="00C52B8B"/>
    <w:rsid w:val="00C5335C"/>
    <w:rsid w:val="00C543FC"/>
    <w:rsid w:val="00C54620"/>
    <w:rsid w:val="00C57B99"/>
    <w:rsid w:val="00C600AC"/>
    <w:rsid w:val="00C6020A"/>
    <w:rsid w:val="00C605A5"/>
    <w:rsid w:val="00C60B2A"/>
    <w:rsid w:val="00C60F25"/>
    <w:rsid w:val="00C61969"/>
    <w:rsid w:val="00C61E6C"/>
    <w:rsid w:val="00C6253E"/>
    <w:rsid w:val="00C63E43"/>
    <w:rsid w:val="00C640A3"/>
    <w:rsid w:val="00C64976"/>
    <w:rsid w:val="00C64A13"/>
    <w:rsid w:val="00C660F6"/>
    <w:rsid w:val="00C66DD6"/>
    <w:rsid w:val="00C70913"/>
    <w:rsid w:val="00C70BD1"/>
    <w:rsid w:val="00C722B3"/>
    <w:rsid w:val="00C73DAA"/>
    <w:rsid w:val="00C73FA7"/>
    <w:rsid w:val="00C744BD"/>
    <w:rsid w:val="00C756F3"/>
    <w:rsid w:val="00C759D4"/>
    <w:rsid w:val="00C75B65"/>
    <w:rsid w:val="00C762E6"/>
    <w:rsid w:val="00C770A8"/>
    <w:rsid w:val="00C7790B"/>
    <w:rsid w:val="00C825B9"/>
    <w:rsid w:val="00C82C08"/>
    <w:rsid w:val="00C82E72"/>
    <w:rsid w:val="00C8396D"/>
    <w:rsid w:val="00C83BD1"/>
    <w:rsid w:val="00C84A72"/>
    <w:rsid w:val="00C8512B"/>
    <w:rsid w:val="00C8642B"/>
    <w:rsid w:val="00C8651D"/>
    <w:rsid w:val="00C90281"/>
    <w:rsid w:val="00C9110F"/>
    <w:rsid w:val="00C91154"/>
    <w:rsid w:val="00C912D3"/>
    <w:rsid w:val="00C92851"/>
    <w:rsid w:val="00C93036"/>
    <w:rsid w:val="00C93589"/>
    <w:rsid w:val="00C9373D"/>
    <w:rsid w:val="00C93BD2"/>
    <w:rsid w:val="00C93CFD"/>
    <w:rsid w:val="00C93D72"/>
    <w:rsid w:val="00C9478F"/>
    <w:rsid w:val="00C95499"/>
    <w:rsid w:val="00C95566"/>
    <w:rsid w:val="00C958C3"/>
    <w:rsid w:val="00C95F99"/>
    <w:rsid w:val="00C973E6"/>
    <w:rsid w:val="00C97953"/>
    <w:rsid w:val="00CA0078"/>
    <w:rsid w:val="00CA00E1"/>
    <w:rsid w:val="00CA2399"/>
    <w:rsid w:val="00CA24E2"/>
    <w:rsid w:val="00CA2A88"/>
    <w:rsid w:val="00CA2C2D"/>
    <w:rsid w:val="00CA370F"/>
    <w:rsid w:val="00CA3738"/>
    <w:rsid w:val="00CA3FAE"/>
    <w:rsid w:val="00CA443A"/>
    <w:rsid w:val="00CA4BED"/>
    <w:rsid w:val="00CA63EC"/>
    <w:rsid w:val="00CA6BF6"/>
    <w:rsid w:val="00CA6E16"/>
    <w:rsid w:val="00CA77BC"/>
    <w:rsid w:val="00CA7A68"/>
    <w:rsid w:val="00CB0757"/>
    <w:rsid w:val="00CB09AE"/>
    <w:rsid w:val="00CB0B24"/>
    <w:rsid w:val="00CB1083"/>
    <w:rsid w:val="00CB1477"/>
    <w:rsid w:val="00CB1893"/>
    <w:rsid w:val="00CB29C2"/>
    <w:rsid w:val="00CB2F23"/>
    <w:rsid w:val="00CB2F5E"/>
    <w:rsid w:val="00CB3B02"/>
    <w:rsid w:val="00CB3C53"/>
    <w:rsid w:val="00CB3D45"/>
    <w:rsid w:val="00CB513E"/>
    <w:rsid w:val="00CB51A0"/>
    <w:rsid w:val="00CB5E7D"/>
    <w:rsid w:val="00CB697A"/>
    <w:rsid w:val="00CB6C51"/>
    <w:rsid w:val="00CB6FDC"/>
    <w:rsid w:val="00CB706C"/>
    <w:rsid w:val="00CB78BA"/>
    <w:rsid w:val="00CB7C67"/>
    <w:rsid w:val="00CC00F8"/>
    <w:rsid w:val="00CC0322"/>
    <w:rsid w:val="00CC05B6"/>
    <w:rsid w:val="00CC065B"/>
    <w:rsid w:val="00CC0F43"/>
    <w:rsid w:val="00CC29CA"/>
    <w:rsid w:val="00CC4278"/>
    <w:rsid w:val="00CC44A8"/>
    <w:rsid w:val="00CC4828"/>
    <w:rsid w:val="00CC4E56"/>
    <w:rsid w:val="00CC58B7"/>
    <w:rsid w:val="00CC5D5A"/>
    <w:rsid w:val="00CC5EF8"/>
    <w:rsid w:val="00CC5F84"/>
    <w:rsid w:val="00CC774A"/>
    <w:rsid w:val="00CC7B72"/>
    <w:rsid w:val="00CD0388"/>
    <w:rsid w:val="00CD0971"/>
    <w:rsid w:val="00CD0F22"/>
    <w:rsid w:val="00CD1FDF"/>
    <w:rsid w:val="00CD21C1"/>
    <w:rsid w:val="00CD2805"/>
    <w:rsid w:val="00CD2A49"/>
    <w:rsid w:val="00CD3A9C"/>
    <w:rsid w:val="00CD3CDF"/>
    <w:rsid w:val="00CD4FEC"/>
    <w:rsid w:val="00CD5261"/>
    <w:rsid w:val="00CD540D"/>
    <w:rsid w:val="00CD5645"/>
    <w:rsid w:val="00CD7AF3"/>
    <w:rsid w:val="00CE0BE9"/>
    <w:rsid w:val="00CE1128"/>
    <w:rsid w:val="00CE115B"/>
    <w:rsid w:val="00CE1770"/>
    <w:rsid w:val="00CE1EA9"/>
    <w:rsid w:val="00CE1F02"/>
    <w:rsid w:val="00CE2817"/>
    <w:rsid w:val="00CE2BF8"/>
    <w:rsid w:val="00CE2D79"/>
    <w:rsid w:val="00CE35FF"/>
    <w:rsid w:val="00CE3BFC"/>
    <w:rsid w:val="00CE404A"/>
    <w:rsid w:val="00CE5983"/>
    <w:rsid w:val="00CE5D3B"/>
    <w:rsid w:val="00CE5D71"/>
    <w:rsid w:val="00CE5FAF"/>
    <w:rsid w:val="00CE6696"/>
    <w:rsid w:val="00CE6AF9"/>
    <w:rsid w:val="00CE7724"/>
    <w:rsid w:val="00CE7A57"/>
    <w:rsid w:val="00CE7CCF"/>
    <w:rsid w:val="00CF0C54"/>
    <w:rsid w:val="00CF0D0B"/>
    <w:rsid w:val="00CF1606"/>
    <w:rsid w:val="00CF16C2"/>
    <w:rsid w:val="00CF27FE"/>
    <w:rsid w:val="00CF2862"/>
    <w:rsid w:val="00CF2A53"/>
    <w:rsid w:val="00CF2F90"/>
    <w:rsid w:val="00CF3459"/>
    <w:rsid w:val="00CF3899"/>
    <w:rsid w:val="00CF38E5"/>
    <w:rsid w:val="00CF3F65"/>
    <w:rsid w:val="00CF4016"/>
    <w:rsid w:val="00CF4320"/>
    <w:rsid w:val="00CF44BA"/>
    <w:rsid w:val="00CF45C0"/>
    <w:rsid w:val="00CF473D"/>
    <w:rsid w:val="00CF4A5F"/>
    <w:rsid w:val="00CF4D95"/>
    <w:rsid w:val="00CF4F1D"/>
    <w:rsid w:val="00CF563B"/>
    <w:rsid w:val="00CF67DB"/>
    <w:rsid w:val="00CF6CC7"/>
    <w:rsid w:val="00CF7231"/>
    <w:rsid w:val="00D0035D"/>
    <w:rsid w:val="00D00467"/>
    <w:rsid w:val="00D0069D"/>
    <w:rsid w:val="00D00D20"/>
    <w:rsid w:val="00D01063"/>
    <w:rsid w:val="00D01768"/>
    <w:rsid w:val="00D03E28"/>
    <w:rsid w:val="00D0595A"/>
    <w:rsid w:val="00D067F8"/>
    <w:rsid w:val="00D0796E"/>
    <w:rsid w:val="00D115D7"/>
    <w:rsid w:val="00D116AF"/>
    <w:rsid w:val="00D11867"/>
    <w:rsid w:val="00D119E4"/>
    <w:rsid w:val="00D11C3A"/>
    <w:rsid w:val="00D1348C"/>
    <w:rsid w:val="00D13620"/>
    <w:rsid w:val="00D13776"/>
    <w:rsid w:val="00D13E3F"/>
    <w:rsid w:val="00D13F46"/>
    <w:rsid w:val="00D148BF"/>
    <w:rsid w:val="00D14F31"/>
    <w:rsid w:val="00D159C8"/>
    <w:rsid w:val="00D15B34"/>
    <w:rsid w:val="00D15C84"/>
    <w:rsid w:val="00D1643D"/>
    <w:rsid w:val="00D17446"/>
    <w:rsid w:val="00D201D4"/>
    <w:rsid w:val="00D20693"/>
    <w:rsid w:val="00D222F1"/>
    <w:rsid w:val="00D2258F"/>
    <w:rsid w:val="00D22796"/>
    <w:rsid w:val="00D2295D"/>
    <w:rsid w:val="00D22E2E"/>
    <w:rsid w:val="00D2309A"/>
    <w:rsid w:val="00D23AC3"/>
    <w:rsid w:val="00D23B8E"/>
    <w:rsid w:val="00D2563F"/>
    <w:rsid w:val="00D25D6C"/>
    <w:rsid w:val="00D2629A"/>
    <w:rsid w:val="00D264E8"/>
    <w:rsid w:val="00D3062E"/>
    <w:rsid w:val="00D313A3"/>
    <w:rsid w:val="00D314E9"/>
    <w:rsid w:val="00D31C14"/>
    <w:rsid w:val="00D32CA6"/>
    <w:rsid w:val="00D33A33"/>
    <w:rsid w:val="00D34471"/>
    <w:rsid w:val="00D35577"/>
    <w:rsid w:val="00D365F1"/>
    <w:rsid w:val="00D36B5D"/>
    <w:rsid w:val="00D37290"/>
    <w:rsid w:val="00D37F1B"/>
    <w:rsid w:val="00D408C2"/>
    <w:rsid w:val="00D40B90"/>
    <w:rsid w:val="00D40D80"/>
    <w:rsid w:val="00D40EE6"/>
    <w:rsid w:val="00D41620"/>
    <w:rsid w:val="00D41B85"/>
    <w:rsid w:val="00D42267"/>
    <w:rsid w:val="00D42B28"/>
    <w:rsid w:val="00D4304B"/>
    <w:rsid w:val="00D434DB"/>
    <w:rsid w:val="00D43963"/>
    <w:rsid w:val="00D441CF"/>
    <w:rsid w:val="00D4490F"/>
    <w:rsid w:val="00D44CE5"/>
    <w:rsid w:val="00D44F09"/>
    <w:rsid w:val="00D450FA"/>
    <w:rsid w:val="00D45372"/>
    <w:rsid w:val="00D464E2"/>
    <w:rsid w:val="00D46CA3"/>
    <w:rsid w:val="00D4710F"/>
    <w:rsid w:val="00D514F7"/>
    <w:rsid w:val="00D51A83"/>
    <w:rsid w:val="00D51C12"/>
    <w:rsid w:val="00D51F12"/>
    <w:rsid w:val="00D529AA"/>
    <w:rsid w:val="00D52D71"/>
    <w:rsid w:val="00D53609"/>
    <w:rsid w:val="00D5378B"/>
    <w:rsid w:val="00D53F20"/>
    <w:rsid w:val="00D54483"/>
    <w:rsid w:val="00D5480E"/>
    <w:rsid w:val="00D54872"/>
    <w:rsid w:val="00D54BBB"/>
    <w:rsid w:val="00D550BF"/>
    <w:rsid w:val="00D55604"/>
    <w:rsid w:val="00D56DC5"/>
    <w:rsid w:val="00D60273"/>
    <w:rsid w:val="00D60625"/>
    <w:rsid w:val="00D60A24"/>
    <w:rsid w:val="00D60C1A"/>
    <w:rsid w:val="00D6189C"/>
    <w:rsid w:val="00D61B5D"/>
    <w:rsid w:val="00D62390"/>
    <w:rsid w:val="00D62C03"/>
    <w:rsid w:val="00D63EBC"/>
    <w:rsid w:val="00D642B3"/>
    <w:rsid w:val="00D64396"/>
    <w:rsid w:val="00D64861"/>
    <w:rsid w:val="00D65465"/>
    <w:rsid w:val="00D65CA6"/>
    <w:rsid w:val="00D65E28"/>
    <w:rsid w:val="00D66007"/>
    <w:rsid w:val="00D6600E"/>
    <w:rsid w:val="00D669A8"/>
    <w:rsid w:val="00D66B9E"/>
    <w:rsid w:val="00D6787A"/>
    <w:rsid w:val="00D67BF3"/>
    <w:rsid w:val="00D67DC9"/>
    <w:rsid w:val="00D7068A"/>
    <w:rsid w:val="00D712AE"/>
    <w:rsid w:val="00D71E60"/>
    <w:rsid w:val="00D72B1B"/>
    <w:rsid w:val="00D72D3C"/>
    <w:rsid w:val="00D74146"/>
    <w:rsid w:val="00D741B5"/>
    <w:rsid w:val="00D74CEF"/>
    <w:rsid w:val="00D74F9A"/>
    <w:rsid w:val="00D75125"/>
    <w:rsid w:val="00D773C4"/>
    <w:rsid w:val="00D80685"/>
    <w:rsid w:val="00D81546"/>
    <w:rsid w:val="00D82033"/>
    <w:rsid w:val="00D82730"/>
    <w:rsid w:val="00D82771"/>
    <w:rsid w:val="00D82BF6"/>
    <w:rsid w:val="00D82F6E"/>
    <w:rsid w:val="00D8367C"/>
    <w:rsid w:val="00D837D9"/>
    <w:rsid w:val="00D84520"/>
    <w:rsid w:val="00D8467F"/>
    <w:rsid w:val="00D85BC3"/>
    <w:rsid w:val="00D8650B"/>
    <w:rsid w:val="00D86EEE"/>
    <w:rsid w:val="00D87767"/>
    <w:rsid w:val="00D8793C"/>
    <w:rsid w:val="00D904A7"/>
    <w:rsid w:val="00D90DD2"/>
    <w:rsid w:val="00D91063"/>
    <w:rsid w:val="00D9201D"/>
    <w:rsid w:val="00D94215"/>
    <w:rsid w:val="00D943A9"/>
    <w:rsid w:val="00D94BD6"/>
    <w:rsid w:val="00D958B9"/>
    <w:rsid w:val="00D97033"/>
    <w:rsid w:val="00D97E44"/>
    <w:rsid w:val="00DA0192"/>
    <w:rsid w:val="00DA0BDB"/>
    <w:rsid w:val="00DA278C"/>
    <w:rsid w:val="00DA2DD0"/>
    <w:rsid w:val="00DA311A"/>
    <w:rsid w:val="00DA360A"/>
    <w:rsid w:val="00DA3E04"/>
    <w:rsid w:val="00DA3F6E"/>
    <w:rsid w:val="00DA436A"/>
    <w:rsid w:val="00DA444F"/>
    <w:rsid w:val="00DA467C"/>
    <w:rsid w:val="00DA492F"/>
    <w:rsid w:val="00DA4C80"/>
    <w:rsid w:val="00DA5A22"/>
    <w:rsid w:val="00DA6347"/>
    <w:rsid w:val="00DA6A0C"/>
    <w:rsid w:val="00DA6F05"/>
    <w:rsid w:val="00DA7368"/>
    <w:rsid w:val="00DB02DE"/>
    <w:rsid w:val="00DB057E"/>
    <w:rsid w:val="00DB1F27"/>
    <w:rsid w:val="00DB254F"/>
    <w:rsid w:val="00DB2A68"/>
    <w:rsid w:val="00DB4CCA"/>
    <w:rsid w:val="00DB55F2"/>
    <w:rsid w:val="00DB5B3C"/>
    <w:rsid w:val="00DB696E"/>
    <w:rsid w:val="00DB69DF"/>
    <w:rsid w:val="00DB6CE5"/>
    <w:rsid w:val="00DB6D37"/>
    <w:rsid w:val="00DB7B21"/>
    <w:rsid w:val="00DB7EF3"/>
    <w:rsid w:val="00DC13DB"/>
    <w:rsid w:val="00DC1A66"/>
    <w:rsid w:val="00DC2610"/>
    <w:rsid w:val="00DC305C"/>
    <w:rsid w:val="00DC3499"/>
    <w:rsid w:val="00DC4564"/>
    <w:rsid w:val="00DC4EA2"/>
    <w:rsid w:val="00DC57C9"/>
    <w:rsid w:val="00DC5FF3"/>
    <w:rsid w:val="00DC6C1F"/>
    <w:rsid w:val="00DC6D93"/>
    <w:rsid w:val="00DC7205"/>
    <w:rsid w:val="00DC75DD"/>
    <w:rsid w:val="00DD01EB"/>
    <w:rsid w:val="00DD08E4"/>
    <w:rsid w:val="00DD0B9A"/>
    <w:rsid w:val="00DD1467"/>
    <w:rsid w:val="00DD2617"/>
    <w:rsid w:val="00DD3793"/>
    <w:rsid w:val="00DD4649"/>
    <w:rsid w:val="00DD5159"/>
    <w:rsid w:val="00DD51CF"/>
    <w:rsid w:val="00DD5983"/>
    <w:rsid w:val="00DD5AD7"/>
    <w:rsid w:val="00DE08C1"/>
    <w:rsid w:val="00DE0E43"/>
    <w:rsid w:val="00DE18DB"/>
    <w:rsid w:val="00DE214F"/>
    <w:rsid w:val="00DE2BC5"/>
    <w:rsid w:val="00DE2FD8"/>
    <w:rsid w:val="00DE33B1"/>
    <w:rsid w:val="00DE382A"/>
    <w:rsid w:val="00DE3976"/>
    <w:rsid w:val="00DE3C23"/>
    <w:rsid w:val="00DE4232"/>
    <w:rsid w:val="00DE5DC6"/>
    <w:rsid w:val="00DE61CE"/>
    <w:rsid w:val="00DE62FA"/>
    <w:rsid w:val="00DE7261"/>
    <w:rsid w:val="00DE76D2"/>
    <w:rsid w:val="00DE7718"/>
    <w:rsid w:val="00DE773F"/>
    <w:rsid w:val="00DE78F6"/>
    <w:rsid w:val="00DE7F4E"/>
    <w:rsid w:val="00DF05EA"/>
    <w:rsid w:val="00DF0764"/>
    <w:rsid w:val="00DF11C8"/>
    <w:rsid w:val="00DF1951"/>
    <w:rsid w:val="00DF1EC1"/>
    <w:rsid w:val="00DF224C"/>
    <w:rsid w:val="00DF264E"/>
    <w:rsid w:val="00DF2C1A"/>
    <w:rsid w:val="00DF2CFD"/>
    <w:rsid w:val="00DF2E01"/>
    <w:rsid w:val="00DF37A7"/>
    <w:rsid w:val="00DF3936"/>
    <w:rsid w:val="00DF3F9F"/>
    <w:rsid w:val="00DF51B0"/>
    <w:rsid w:val="00DF54D6"/>
    <w:rsid w:val="00DF5D68"/>
    <w:rsid w:val="00DF5E14"/>
    <w:rsid w:val="00DF5F3E"/>
    <w:rsid w:val="00DF605D"/>
    <w:rsid w:val="00DF6125"/>
    <w:rsid w:val="00DF6351"/>
    <w:rsid w:val="00DF71CF"/>
    <w:rsid w:val="00DF7414"/>
    <w:rsid w:val="00DF74A1"/>
    <w:rsid w:val="00E0079C"/>
    <w:rsid w:val="00E00F1D"/>
    <w:rsid w:val="00E0229D"/>
    <w:rsid w:val="00E025DA"/>
    <w:rsid w:val="00E0286F"/>
    <w:rsid w:val="00E029DD"/>
    <w:rsid w:val="00E03396"/>
    <w:rsid w:val="00E03E55"/>
    <w:rsid w:val="00E04793"/>
    <w:rsid w:val="00E047BA"/>
    <w:rsid w:val="00E056AB"/>
    <w:rsid w:val="00E05A35"/>
    <w:rsid w:val="00E05C99"/>
    <w:rsid w:val="00E05F95"/>
    <w:rsid w:val="00E06AA3"/>
    <w:rsid w:val="00E070B0"/>
    <w:rsid w:val="00E079FF"/>
    <w:rsid w:val="00E07B71"/>
    <w:rsid w:val="00E107B5"/>
    <w:rsid w:val="00E109A6"/>
    <w:rsid w:val="00E10ADD"/>
    <w:rsid w:val="00E10E2D"/>
    <w:rsid w:val="00E11149"/>
    <w:rsid w:val="00E11C20"/>
    <w:rsid w:val="00E1370D"/>
    <w:rsid w:val="00E13A69"/>
    <w:rsid w:val="00E140D4"/>
    <w:rsid w:val="00E141A9"/>
    <w:rsid w:val="00E148CE"/>
    <w:rsid w:val="00E15161"/>
    <w:rsid w:val="00E152A3"/>
    <w:rsid w:val="00E167BD"/>
    <w:rsid w:val="00E1748B"/>
    <w:rsid w:val="00E17778"/>
    <w:rsid w:val="00E17B80"/>
    <w:rsid w:val="00E17BA6"/>
    <w:rsid w:val="00E219CF"/>
    <w:rsid w:val="00E21EBE"/>
    <w:rsid w:val="00E22568"/>
    <w:rsid w:val="00E23209"/>
    <w:rsid w:val="00E233C3"/>
    <w:rsid w:val="00E2456B"/>
    <w:rsid w:val="00E24865"/>
    <w:rsid w:val="00E258D3"/>
    <w:rsid w:val="00E25A39"/>
    <w:rsid w:val="00E26167"/>
    <w:rsid w:val="00E26D18"/>
    <w:rsid w:val="00E27536"/>
    <w:rsid w:val="00E275A3"/>
    <w:rsid w:val="00E275C0"/>
    <w:rsid w:val="00E278C1"/>
    <w:rsid w:val="00E2794B"/>
    <w:rsid w:val="00E27EB5"/>
    <w:rsid w:val="00E27F87"/>
    <w:rsid w:val="00E30551"/>
    <w:rsid w:val="00E31053"/>
    <w:rsid w:val="00E3195C"/>
    <w:rsid w:val="00E3249F"/>
    <w:rsid w:val="00E3260A"/>
    <w:rsid w:val="00E33327"/>
    <w:rsid w:val="00E33ADF"/>
    <w:rsid w:val="00E33DFF"/>
    <w:rsid w:val="00E34CD4"/>
    <w:rsid w:val="00E351B0"/>
    <w:rsid w:val="00E356D8"/>
    <w:rsid w:val="00E35A9F"/>
    <w:rsid w:val="00E35F1E"/>
    <w:rsid w:val="00E360CA"/>
    <w:rsid w:val="00E363ED"/>
    <w:rsid w:val="00E368D4"/>
    <w:rsid w:val="00E36EF5"/>
    <w:rsid w:val="00E374B2"/>
    <w:rsid w:val="00E37C27"/>
    <w:rsid w:val="00E40662"/>
    <w:rsid w:val="00E408B1"/>
    <w:rsid w:val="00E40E5D"/>
    <w:rsid w:val="00E41C86"/>
    <w:rsid w:val="00E427D7"/>
    <w:rsid w:val="00E44745"/>
    <w:rsid w:val="00E45B8D"/>
    <w:rsid w:val="00E47AD4"/>
    <w:rsid w:val="00E47D39"/>
    <w:rsid w:val="00E50991"/>
    <w:rsid w:val="00E517DC"/>
    <w:rsid w:val="00E528BF"/>
    <w:rsid w:val="00E5418C"/>
    <w:rsid w:val="00E55B66"/>
    <w:rsid w:val="00E5624A"/>
    <w:rsid w:val="00E567E9"/>
    <w:rsid w:val="00E57CA2"/>
    <w:rsid w:val="00E600F5"/>
    <w:rsid w:val="00E61321"/>
    <w:rsid w:val="00E61F89"/>
    <w:rsid w:val="00E621BF"/>
    <w:rsid w:val="00E62CB2"/>
    <w:rsid w:val="00E63751"/>
    <w:rsid w:val="00E63788"/>
    <w:rsid w:val="00E63F66"/>
    <w:rsid w:val="00E656C2"/>
    <w:rsid w:val="00E65FDD"/>
    <w:rsid w:val="00E6674B"/>
    <w:rsid w:val="00E66C9A"/>
    <w:rsid w:val="00E6704C"/>
    <w:rsid w:val="00E675D0"/>
    <w:rsid w:val="00E67988"/>
    <w:rsid w:val="00E67B95"/>
    <w:rsid w:val="00E7122B"/>
    <w:rsid w:val="00E71C5A"/>
    <w:rsid w:val="00E71DE0"/>
    <w:rsid w:val="00E71F5C"/>
    <w:rsid w:val="00E72058"/>
    <w:rsid w:val="00E720B1"/>
    <w:rsid w:val="00E72E61"/>
    <w:rsid w:val="00E743D6"/>
    <w:rsid w:val="00E76188"/>
    <w:rsid w:val="00E771B6"/>
    <w:rsid w:val="00E77EA2"/>
    <w:rsid w:val="00E80083"/>
    <w:rsid w:val="00E80F40"/>
    <w:rsid w:val="00E82121"/>
    <w:rsid w:val="00E8293E"/>
    <w:rsid w:val="00E82AC7"/>
    <w:rsid w:val="00E8323A"/>
    <w:rsid w:val="00E833C4"/>
    <w:rsid w:val="00E838FF"/>
    <w:rsid w:val="00E83E7C"/>
    <w:rsid w:val="00E84161"/>
    <w:rsid w:val="00E84D81"/>
    <w:rsid w:val="00E84D8C"/>
    <w:rsid w:val="00E855CC"/>
    <w:rsid w:val="00E856E9"/>
    <w:rsid w:val="00E86DF2"/>
    <w:rsid w:val="00E87445"/>
    <w:rsid w:val="00E8756E"/>
    <w:rsid w:val="00E875BD"/>
    <w:rsid w:val="00E87F71"/>
    <w:rsid w:val="00E902B8"/>
    <w:rsid w:val="00E909B4"/>
    <w:rsid w:val="00E90E32"/>
    <w:rsid w:val="00E91826"/>
    <w:rsid w:val="00E9248A"/>
    <w:rsid w:val="00E92853"/>
    <w:rsid w:val="00E92941"/>
    <w:rsid w:val="00E945F9"/>
    <w:rsid w:val="00E95499"/>
    <w:rsid w:val="00E97259"/>
    <w:rsid w:val="00E97345"/>
    <w:rsid w:val="00E97ACD"/>
    <w:rsid w:val="00EA0F2B"/>
    <w:rsid w:val="00EA10F2"/>
    <w:rsid w:val="00EA1AFC"/>
    <w:rsid w:val="00EA1C78"/>
    <w:rsid w:val="00EA1CE4"/>
    <w:rsid w:val="00EA2EEA"/>
    <w:rsid w:val="00EA35DE"/>
    <w:rsid w:val="00EA480D"/>
    <w:rsid w:val="00EA5B00"/>
    <w:rsid w:val="00EA631E"/>
    <w:rsid w:val="00EA7038"/>
    <w:rsid w:val="00EA76CB"/>
    <w:rsid w:val="00EA785B"/>
    <w:rsid w:val="00EB16C7"/>
    <w:rsid w:val="00EB1794"/>
    <w:rsid w:val="00EB17E9"/>
    <w:rsid w:val="00EB20D4"/>
    <w:rsid w:val="00EB3F22"/>
    <w:rsid w:val="00EB42D3"/>
    <w:rsid w:val="00EB4FD0"/>
    <w:rsid w:val="00EB5960"/>
    <w:rsid w:val="00EB5BDE"/>
    <w:rsid w:val="00EB6EAD"/>
    <w:rsid w:val="00EB79FD"/>
    <w:rsid w:val="00EC01E7"/>
    <w:rsid w:val="00EC0D93"/>
    <w:rsid w:val="00EC135B"/>
    <w:rsid w:val="00EC2404"/>
    <w:rsid w:val="00EC27E8"/>
    <w:rsid w:val="00EC2FFC"/>
    <w:rsid w:val="00EC3CB4"/>
    <w:rsid w:val="00EC433D"/>
    <w:rsid w:val="00EC498D"/>
    <w:rsid w:val="00EC5898"/>
    <w:rsid w:val="00EC615D"/>
    <w:rsid w:val="00EC6954"/>
    <w:rsid w:val="00EC76EB"/>
    <w:rsid w:val="00ED133D"/>
    <w:rsid w:val="00ED13CF"/>
    <w:rsid w:val="00ED17C0"/>
    <w:rsid w:val="00ED283D"/>
    <w:rsid w:val="00ED362D"/>
    <w:rsid w:val="00ED4427"/>
    <w:rsid w:val="00ED49AA"/>
    <w:rsid w:val="00ED4A96"/>
    <w:rsid w:val="00ED56EB"/>
    <w:rsid w:val="00ED5805"/>
    <w:rsid w:val="00ED6D06"/>
    <w:rsid w:val="00ED748B"/>
    <w:rsid w:val="00ED7DDD"/>
    <w:rsid w:val="00ED7E64"/>
    <w:rsid w:val="00ED7FF7"/>
    <w:rsid w:val="00EE177B"/>
    <w:rsid w:val="00EE2585"/>
    <w:rsid w:val="00EE2CDB"/>
    <w:rsid w:val="00EE36FA"/>
    <w:rsid w:val="00EE4390"/>
    <w:rsid w:val="00EE4772"/>
    <w:rsid w:val="00EE5715"/>
    <w:rsid w:val="00EE5771"/>
    <w:rsid w:val="00EE5C39"/>
    <w:rsid w:val="00EE6B33"/>
    <w:rsid w:val="00EE75DE"/>
    <w:rsid w:val="00EE79F5"/>
    <w:rsid w:val="00EF00E2"/>
    <w:rsid w:val="00EF02C3"/>
    <w:rsid w:val="00EF0F1E"/>
    <w:rsid w:val="00EF0F9D"/>
    <w:rsid w:val="00EF1D74"/>
    <w:rsid w:val="00EF25F2"/>
    <w:rsid w:val="00EF299D"/>
    <w:rsid w:val="00EF4A45"/>
    <w:rsid w:val="00EF4D4B"/>
    <w:rsid w:val="00EF4FED"/>
    <w:rsid w:val="00EF715B"/>
    <w:rsid w:val="00EF719D"/>
    <w:rsid w:val="00EF7277"/>
    <w:rsid w:val="00F001D4"/>
    <w:rsid w:val="00F00AC5"/>
    <w:rsid w:val="00F01ECC"/>
    <w:rsid w:val="00F02081"/>
    <w:rsid w:val="00F025A7"/>
    <w:rsid w:val="00F029CD"/>
    <w:rsid w:val="00F02D84"/>
    <w:rsid w:val="00F03CD8"/>
    <w:rsid w:val="00F050AF"/>
    <w:rsid w:val="00F0514E"/>
    <w:rsid w:val="00F05A29"/>
    <w:rsid w:val="00F05EFE"/>
    <w:rsid w:val="00F06121"/>
    <w:rsid w:val="00F06431"/>
    <w:rsid w:val="00F06E46"/>
    <w:rsid w:val="00F071D4"/>
    <w:rsid w:val="00F0720E"/>
    <w:rsid w:val="00F07866"/>
    <w:rsid w:val="00F106B1"/>
    <w:rsid w:val="00F1102F"/>
    <w:rsid w:val="00F11316"/>
    <w:rsid w:val="00F11519"/>
    <w:rsid w:val="00F11C22"/>
    <w:rsid w:val="00F13EE1"/>
    <w:rsid w:val="00F1405A"/>
    <w:rsid w:val="00F14161"/>
    <w:rsid w:val="00F144F9"/>
    <w:rsid w:val="00F14B4B"/>
    <w:rsid w:val="00F14EB9"/>
    <w:rsid w:val="00F1532D"/>
    <w:rsid w:val="00F15C3E"/>
    <w:rsid w:val="00F15D33"/>
    <w:rsid w:val="00F1632A"/>
    <w:rsid w:val="00F1651C"/>
    <w:rsid w:val="00F16757"/>
    <w:rsid w:val="00F17144"/>
    <w:rsid w:val="00F1737B"/>
    <w:rsid w:val="00F173B1"/>
    <w:rsid w:val="00F2074B"/>
    <w:rsid w:val="00F20BDF"/>
    <w:rsid w:val="00F20BF4"/>
    <w:rsid w:val="00F20DC2"/>
    <w:rsid w:val="00F21C1D"/>
    <w:rsid w:val="00F224BF"/>
    <w:rsid w:val="00F22DE9"/>
    <w:rsid w:val="00F22E9C"/>
    <w:rsid w:val="00F2338C"/>
    <w:rsid w:val="00F23D88"/>
    <w:rsid w:val="00F241FD"/>
    <w:rsid w:val="00F2423C"/>
    <w:rsid w:val="00F259D7"/>
    <w:rsid w:val="00F25A5E"/>
    <w:rsid w:val="00F25FFC"/>
    <w:rsid w:val="00F269FE"/>
    <w:rsid w:val="00F2710E"/>
    <w:rsid w:val="00F27A6C"/>
    <w:rsid w:val="00F27A7B"/>
    <w:rsid w:val="00F27C81"/>
    <w:rsid w:val="00F3148E"/>
    <w:rsid w:val="00F32E12"/>
    <w:rsid w:val="00F3540C"/>
    <w:rsid w:val="00F355B7"/>
    <w:rsid w:val="00F357B8"/>
    <w:rsid w:val="00F35CEE"/>
    <w:rsid w:val="00F363FA"/>
    <w:rsid w:val="00F36654"/>
    <w:rsid w:val="00F373D1"/>
    <w:rsid w:val="00F3765D"/>
    <w:rsid w:val="00F37671"/>
    <w:rsid w:val="00F37D0F"/>
    <w:rsid w:val="00F4420D"/>
    <w:rsid w:val="00F4464A"/>
    <w:rsid w:val="00F4496B"/>
    <w:rsid w:val="00F44E5E"/>
    <w:rsid w:val="00F45C3A"/>
    <w:rsid w:val="00F45DB9"/>
    <w:rsid w:val="00F45EC7"/>
    <w:rsid w:val="00F46F34"/>
    <w:rsid w:val="00F476E6"/>
    <w:rsid w:val="00F47D90"/>
    <w:rsid w:val="00F508AD"/>
    <w:rsid w:val="00F50BB1"/>
    <w:rsid w:val="00F50D11"/>
    <w:rsid w:val="00F50D1A"/>
    <w:rsid w:val="00F518F3"/>
    <w:rsid w:val="00F51981"/>
    <w:rsid w:val="00F51AA4"/>
    <w:rsid w:val="00F52B5C"/>
    <w:rsid w:val="00F52DBD"/>
    <w:rsid w:val="00F53F85"/>
    <w:rsid w:val="00F54799"/>
    <w:rsid w:val="00F54DA1"/>
    <w:rsid w:val="00F551B5"/>
    <w:rsid w:val="00F553B4"/>
    <w:rsid w:val="00F567B3"/>
    <w:rsid w:val="00F5704A"/>
    <w:rsid w:val="00F57260"/>
    <w:rsid w:val="00F57B62"/>
    <w:rsid w:val="00F607EF"/>
    <w:rsid w:val="00F60AC8"/>
    <w:rsid w:val="00F61863"/>
    <w:rsid w:val="00F61A7A"/>
    <w:rsid w:val="00F62204"/>
    <w:rsid w:val="00F625E4"/>
    <w:rsid w:val="00F63457"/>
    <w:rsid w:val="00F63983"/>
    <w:rsid w:val="00F63CA1"/>
    <w:rsid w:val="00F63D69"/>
    <w:rsid w:val="00F654EE"/>
    <w:rsid w:val="00F67A9D"/>
    <w:rsid w:val="00F70DAA"/>
    <w:rsid w:val="00F711E4"/>
    <w:rsid w:val="00F7135E"/>
    <w:rsid w:val="00F7150D"/>
    <w:rsid w:val="00F71568"/>
    <w:rsid w:val="00F71F17"/>
    <w:rsid w:val="00F725FC"/>
    <w:rsid w:val="00F731FD"/>
    <w:rsid w:val="00F7374A"/>
    <w:rsid w:val="00F73E27"/>
    <w:rsid w:val="00F74D85"/>
    <w:rsid w:val="00F74E13"/>
    <w:rsid w:val="00F74E37"/>
    <w:rsid w:val="00F74E62"/>
    <w:rsid w:val="00F75132"/>
    <w:rsid w:val="00F75482"/>
    <w:rsid w:val="00F7556B"/>
    <w:rsid w:val="00F75C21"/>
    <w:rsid w:val="00F75DF6"/>
    <w:rsid w:val="00F76BE7"/>
    <w:rsid w:val="00F76D0A"/>
    <w:rsid w:val="00F76DF1"/>
    <w:rsid w:val="00F771B4"/>
    <w:rsid w:val="00F775D5"/>
    <w:rsid w:val="00F82138"/>
    <w:rsid w:val="00F82360"/>
    <w:rsid w:val="00F82A73"/>
    <w:rsid w:val="00F83188"/>
    <w:rsid w:val="00F835BB"/>
    <w:rsid w:val="00F83EA0"/>
    <w:rsid w:val="00F84164"/>
    <w:rsid w:val="00F84DC7"/>
    <w:rsid w:val="00F84FAF"/>
    <w:rsid w:val="00F857ED"/>
    <w:rsid w:val="00F86189"/>
    <w:rsid w:val="00F86399"/>
    <w:rsid w:val="00F86707"/>
    <w:rsid w:val="00F86D16"/>
    <w:rsid w:val="00F872B0"/>
    <w:rsid w:val="00F87D0E"/>
    <w:rsid w:val="00F90057"/>
    <w:rsid w:val="00F90205"/>
    <w:rsid w:val="00F9139F"/>
    <w:rsid w:val="00F913EA"/>
    <w:rsid w:val="00F917FF"/>
    <w:rsid w:val="00F934EF"/>
    <w:rsid w:val="00F93A3A"/>
    <w:rsid w:val="00F93B48"/>
    <w:rsid w:val="00F94A91"/>
    <w:rsid w:val="00F94C65"/>
    <w:rsid w:val="00F94EFC"/>
    <w:rsid w:val="00F95CFD"/>
    <w:rsid w:val="00F96C2D"/>
    <w:rsid w:val="00F97654"/>
    <w:rsid w:val="00FA02DF"/>
    <w:rsid w:val="00FA035B"/>
    <w:rsid w:val="00FA043C"/>
    <w:rsid w:val="00FA089F"/>
    <w:rsid w:val="00FA10E8"/>
    <w:rsid w:val="00FA1122"/>
    <w:rsid w:val="00FA1230"/>
    <w:rsid w:val="00FA198C"/>
    <w:rsid w:val="00FA23D9"/>
    <w:rsid w:val="00FA2668"/>
    <w:rsid w:val="00FA3045"/>
    <w:rsid w:val="00FA3081"/>
    <w:rsid w:val="00FA34B0"/>
    <w:rsid w:val="00FA3A31"/>
    <w:rsid w:val="00FA3C8F"/>
    <w:rsid w:val="00FA432E"/>
    <w:rsid w:val="00FA4FD6"/>
    <w:rsid w:val="00FA5044"/>
    <w:rsid w:val="00FA6499"/>
    <w:rsid w:val="00FA704E"/>
    <w:rsid w:val="00FB072D"/>
    <w:rsid w:val="00FB1631"/>
    <w:rsid w:val="00FB2660"/>
    <w:rsid w:val="00FB2CE6"/>
    <w:rsid w:val="00FB47C1"/>
    <w:rsid w:val="00FB4A38"/>
    <w:rsid w:val="00FB58B2"/>
    <w:rsid w:val="00FB6A00"/>
    <w:rsid w:val="00FB6F3F"/>
    <w:rsid w:val="00FB77D4"/>
    <w:rsid w:val="00FB78F4"/>
    <w:rsid w:val="00FC060A"/>
    <w:rsid w:val="00FC0834"/>
    <w:rsid w:val="00FC1716"/>
    <w:rsid w:val="00FC21BA"/>
    <w:rsid w:val="00FC22F9"/>
    <w:rsid w:val="00FC2D1C"/>
    <w:rsid w:val="00FC3025"/>
    <w:rsid w:val="00FC334B"/>
    <w:rsid w:val="00FC45D8"/>
    <w:rsid w:val="00FC5857"/>
    <w:rsid w:val="00FC5862"/>
    <w:rsid w:val="00FC5FA3"/>
    <w:rsid w:val="00FC622A"/>
    <w:rsid w:val="00FC68FA"/>
    <w:rsid w:val="00FC693A"/>
    <w:rsid w:val="00FC7357"/>
    <w:rsid w:val="00FC7882"/>
    <w:rsid w:val="00FC7A05"/>
    <w:rsid w:val="00FC7C98"/>
    <w:rsid w:val="00FD00EE"/>
    <w:rsid w:val="00FD0CC1"/>
    <w:rsid w:val="00FD0E42"/>
    <w:rsid w:val="00FD0F93"/>
    <w:rsid w:val="00FD116D"/>
    <w:rsid w:val="00FD199B"/>
    <w:rsid w:val="00FD2296"/>
    <w:rsid w:val="00FD3356"/>
    <w:rsid w:val="00FD345D"/>
    <w:rsid w:val="00FD3988"/>
    <w:rsid w:val="00FD431E"/>
    <w:rsid w:val="00FD4926"/>
    <w:rsid w:val="00FD4D4A"/>
    <w:rsid w:val="00FD58DD"/>
    <w:rsid w:val="00FD5A93"/>
    <w:rsid w:val="00FD5BCC"/>
    <w:rsid w:val="00FD60D2"/>
    <w:rsid w:val="00FD64F6"/>
    <w:rsid w:val="00FD6768"/>
    <w:rsid w:val="00FD6F8B"/>
    <w:rsid w:val="00FD71F3"/>
    <w:rsid w:val="00FD7FC5"/>
    <w:rsid w:val="00FE04FB"/>
    <w:rsid w:val="00FE16DE"/>
    <w:rsid w:val="00FE1A23"/>
    <w:rsid w:val="00FE1BA4"/>
    <w:rsid w:val="00FE1C81"/>
    <w:rsid w:val="00FE1D99"/>
    <w:rsid w:val="00FE2194"/>
    <w:rsid w:val="00FE26FC"/>
    <w:rsid w:val="00FE2D2C"/>
    <w:rsid w:val="00FE2DD0"/>
    <w:rsid w:val="00FE340D"/>
    <w:rsid w:val="00FE3898"/>
    <w:rsid w:val="00FE4076"/>
    <w:rsid w:val="00FE431D"/>
    <w:rsid w:val="00FE4436"/>
    <w:rsid w:val="00FE4772"/>
    <w:rsid w:val="00FE4E0F"/>
    <w:rsid w:val="00FE6A6F"/>
    <w:rsid w:val="00FE7759"/>
    <w:rsid w:val="00FF06C1"/>
    <w:rsid w:val="00FF0C46"/>
    <w:rsid w:val="00FF1E71"/>
    <w:rsid w:val="00FF1F15"/>
    <w:rsid w:val="00FF202F"/>
    <w:rsid w:val="00FF2156"/>
    <w:rsid w:val="00FF2485"/>
    <w:rsid w:val="00FF2F69"/>
    <w:rsid w:val="00FF40A3"/>
    <w:rsid w:val="00FF45A8"/>
    <w:rsid w:val="00FF4F44"/>
    <w:rsid w:val="00FF5184"/>
    <w:rsid w:val="00FF51AB"/>
    <w:rsid w:val="00FF53D7"/>
    <w:rsid w:val="00FF56BC"/>
    <w:rsid w:val="00FF5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35B0E2"/>
  <w15:docId w15:val="{DCCB43C1-E136-284F-9745-43EF844C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43EEB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rFonts w:ascii="Calibri" w:hAnsi="Calibri" w:cs="Calibri"/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autoRedefine/>
    <w:qFormat/>
    <w:rsid w:val="00DE214F"/>
    <w:pPr>
      <w:keepNext/>
      <w:spacing w:before="240" w:after="240"/>
      <w:outlineLvl w:val="0"/>
    </w:pPr>
    <w:rPr>
      <w:b/>
      <w:sz w:val="26"/>
      <w:szCs w:val="31"/>
      <w:u w:val="single"/>
    </w:rPr>
  </w:style>
  <w:style w:type="paragraph" w:styleId="berschrift2">
    <w:name w:val="heading 2"/>
    <w:basedOn w:val="Standard"/>
    <w:next w:val="Standard"/>
    <w:link w:val="berschrift2Zchn"/>
    <w:autoRedefine/>
    <w:qFormat/>
    <w:rsid w:val="00361B76"/>
    <w:pPr>
      <w:keepNext/>
      <w:spacing w:before="120" w:after="120"/>
      <w:outlineLvl w:val="1"/>
    </w:pPr>
    <w:rPr>
      <w:b/>
      <w:bCs/>
      <w:sz w:val="26"/>
      <w:szCs w:val="26"/>
      <w:u w:val="single"/>
    </w:rPr>
  </w:style>
  <w:style w:type="paragraph" w:styleId="berschrift3">
    <w:name w:val="heading 3"/>
    <w:basedOn w:val="Standard"/>
    <w:next w:val="Standard"/>
    <w:qFormat/>
    <w:rsid w:val="00CD0971"/>
    <w:pPr>
      <w:keepNext/>
      <w:ind w:firstLine="284"/>
      <w:jc w:val="left"/>
      <w:outlineLvl w:val="2"/>
    </w:pPr>
    <w:rPr>
      <w:b/>
      <w:bCs/>
      <w:i/>
      <w:szCs w:val="26"/>
      <w:lang w:val="en-US"/>
    </w:rPr>
  </w:style>
  <w:style w:type="paragraph" w:styleId="berschrift4">
    <w:name w:val="heading 4"/>
    <w:basedOn w:val="Standard"/>
    <w:next w:val="Standard"/>
    <w:autoRedefine/>
    <w:qFormat/>
    <w:rsid w:val="00690B8A"/>
    <w:pPr>
      <w:keepNext/>
      <w:spacing w:before="120" w:after="120"/>
      <w:ind w:left="284"/>
      <w:jc w:val="left"/>
      <w:outlineLvl w:val="3"/>
    </w:pPr>
    <w:rPr>
      <w:b/>
      <w:bCs/>
      <w:i/>
      <w:szCs w:val="40"/>
      <w:u w:val="single"/>
      <w:lang w:eastAsia="fr-FR"/>
    </w:rPr>
  </w:style>
  <w:style w:type="paragraph" w:styleId="berschrift5">
    <w:name w:val="heading 5"/>
    <w:basedOn w:val="Standard"/>
    <w:next w:val="Standard"/>
    <w:qFormat/>
    <w:rsid w:val="002A64CD"/>
    <w:pPr>
      <w:keepNext/>
      <w:outlineLvl w:val="4"/>
    </w:pPr>
    <w:rPr>
      <w:b/>
      <w:bCs/>
      <w:spacing w:val="-2"/>
      <w:sz w:val="28"/>
      <w:szCs w:val="28"/>
      <w:lang w:eastAsia="fr-FR"/>
    </w:rPr>
  </w:style>
  <w:style w:type="paragraph" w:styleId="berschrift6">
    <w:name w:val="heading 6"/>
    <w:basedOn w:val="Standard"/>
    <w:next w:val="Standard"/>
    <w:qFormat/>
    <w:rsid w:val="002A64CD"/>
    <w:pPr>
      <w:keepNext/>
      <w:outlineLvl w:val="5"/>
    </w:pPr>
    <w:rPr>
      <w:b/>
      <w:bCs/>
      <w:sz w:val="28"/>
      <w:szCs w:val="28"/>
    </w:rPr>
  </w:style>
  <w:style w:type="paragraph" w:styleId="berschrift7">
    <w:name w:val="heading 7"/>
    <w:basedOn w:val="Standard"/>
    <w:next w:val="Standard"/>
    <w:qFormat/>
    <w:rsid w:val="002A64CD"/>
    <w:pPr>
      <w:keepNext/>
      <w:suppressAutoHyphens/>
      <w:spacing w:line="360" w:lineRule="auto"/>
      <w:outlineLvl w:val="6"/>
    </w:pPr>
    <w:rPr>
      <w:b/>
      <w:bCs/>
    </w:rPr>
  </w:style>
  <w:style w:type="paragraph" w:styleId="berschrift8">
    <w:name w:val="heading 8"/>
    <w:basedOn w:val="Standard"/>
    <w:next w:val="Standard"/>
    <w:qFormat/>
    <w:rsid w:val="002A64CD"/>
    <w:pPr>
      <w:keepNext/>
      <w:outlineLvl w:val="7"/>
    </w:pPr>
    <w:rPr>
      <w:b/>
      <w:bCs/>
      <w:sz w:val="40"/>
      <w:szCs w:val="40"/>
    </w:rPr>
  </w:style>
  <w:style w:type="paragraph" w:styleId="berschrift9">
    <w:name w:val="heading 9"/>
    <w:basedOn w:val="Standard"/>
    <w:next w:val="Standard"/>
    <w:qFormat/>
    <w:rsid w:val="002A64CD"/>
    <w:pPr>
      <w:keepNext/>
      <w:ind w:left="705"/>
      <w:outlineLvl w:val="8"/>
    </w:pPr>
    <w:rPr>
      <w:b/>
      <w:bCs/>
      <w:spacing w:val="-2"/>
      <w:sz w:val="32"/>
      <w:szCs w:val="32"/>
      <w:lang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rsid w:val="002A64CD"/>
    <w:pPr>
      <w:ind w:left="-426" w:right="6318"/>
      <w:jc w:val="center"/>
    </w:pPr>
    <w:rPr>
      <w:b/>
      <w:bCs/>
      <w:sz w:val="26"/>
      <w:szCs w:val="31"/>
    </w:rPr>
  </w:style>
  <w:style w:type="paragraph" w:styleId="Textkrper">
    <w:name w:val="Body Text"/>
    <w:basedOn w:val="Standard"/>
    <w:rsid w:val="002A64CD"/>
    <w:rPr>
      <w:sz w:val="26"/>
      <w:szCs w:val="31"/>
    </w:rPr>
  </w:style>
  <w:style w:type="paragraph" w:styleId="Textkrper-Zeileneinzug">
    <w:name w:val="Body Text Indent"/>
    <w:basedOn w:val="Standard"/>
    <w:rsid w:val="002A64CD"/>
    <w:pPr>
      <w:overflowPunct/>
      <w:autoSpaceDE/>
      <w:autoSpaceDN/>
      <w:adjustRightInd/>
      <w:ind w:right="855"/>
      <w:textAlignment w:val="auto"/>
    </w:pPr>
    <w:rPr>
      <w:rFonts w:cs="Simplified Arabic"/>
      <w:sz w:val="28"/>
      <w:szCs w:val="28"/>
    </w:rPr>
  </w:style>
  <w:style w:type="paragraph" w:styleId="Textkrper-Einzug2">
    <w:name w:val="Body Text Indent 2"/>
    <w:basedOn w:val="Standard"/>
    <w:rsid w:val="002A64CD"/>
    <w:pPr>
      <w:ind w:right="-1" w:firstLine="993"/>
      <w:jc w:val="lowKashida"/>
    </w:pPr>
    <w:rPr>
      <w:sz w:val="26"/>
      <w:szCs w:val="26"/>
    </w:rPr>
  </w:style>
  <w:style w:type="paragraph" w:styleId="Kopfzeile">
    <w:name w:val="header"/>
    <w:basedOn w:val="Standard"/>
    <w:rsid w:val="002A64CD"/>
    <w:pPr>
      <w:tabs>
        <w:tab w:val="center" w:pos="4153"/>
        <w:tab w:val="right" w:pos="8306"/>
      </w:tabs>
    </w:pPr>
  </w:style>
  <w:style w:type="paragraph" w:styleId="Fuzeile">
    <w:name w:val="footer"/>
    <w:basedOn w:val="Standard"/>
    <w:link w:val="FuzeileZchn"/>
    <w:uiPriority w:val="99"/>
    <w:rsid w:val="002A64CD"/>
    <w:pPr>
      <w:tabs>
        <w:tab w:val="center" w:pos="4153"/>
        <w:tab w:val="right" w:pos="8306"/>
      </w:tabs>
    </w:pPr>
  </w:style>
  <w:style w:type="character" w:styleId="Seitenzahl">
    <w:name w:val="page number"/>
    <w:basedOn w:val="Absatz-Standardschriftart"/>
    <w:rsid w:val="002A64CD"/>
  </w:style>
  <w:style w:type="paragraph" w:styleId="Textkrper2">
    <w:name w:val="Body Text 2"/>
    <w:basedOn w:val="Standard"/>
    <w:rsid w:val="002A64CD"/>
    <w:pPr>
      <w:tabs>
        <w:tab w:val="left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</w:tabs>
      <w:ind w:right="720"/>
    </w:pPr>
    <w:rPr>
      <w:spacing w:val="-2"/>
      <w:sz w:val="28"/>
      <w:szCs w:val="28"/>
      <w:lang w:eastAsia="fr-FR"/>
    </w:rPr>
  </w:style>
  <w:style w:type="paragraph" w:customStyle="1" w:styleId="Retraitcorpsdetexte21">
    <w:name w:val="Retrait corps de texte 21"/>
    <w:basedOn w:val="Standard"/>
    <w:rsid w:val="002A64CD"/>
    <w:pPr>
      <w:ind w:right="567" w:firstLine="284"/>
    </w:pPr>
  </w:style>
  <w:style w:type="paragraph" w:customStyle="1" w:styleId="Corpsdetexte21">
    <w:name w:val="Corps de texte 21"/>
    <w:basedOn w:val="Standard"/>
    <w:rsid w:val="002A64CD"/>
    <w:pPr>
      <w:suppressAutoHyphens/>
      <w:ind w:right="567"/>
    </w:pPr>
  </w:style>
  <w:style w:type="paragraph" w:customStyle="1" w:styleId="Technical4">
    <w:name w:val="Technical 4"/>
    <w:rsid w:val="002A64CD"/>
    <w:pPr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Courier" w:hAnsi="Courier"/>
      <w:b/>
      <w:bCs/>
      <w:sz w:val="24"/>
      <w:szCs w:val="24"/>
      <w:lang w:val="en-US" w:eastAsia="ar-SA"/>
    </w:rPr>
  </w:style>
  <w:style w:type="paragraph" w:styleId="Textkrper-Einzug3">
    <w:name w:val="Body Text Indent 3"/>
    <w:basedOn w:val="Standard"/>
    <w:rsid w:val="002A64CD"/>
    <w:pPr>
      <w:ind w:firstLine="567"/>
      <w:jc w:val="lowKashida"/>
    </w:pPr>
    <w:rPr>
      <w:lang w:bidi="ar-TN"/>
    </w:rPr>
  </w:style>
  <w:style w:type="paragraph" w:customStyle="1" w:styleId="Header2-SubClauses">
    <w:name w:val="Header 2 - SubClauses"/>
    <w:basedOn w:val="Standard"/>
    <w:rsid w:val="002A64CD"/>
    <w:pPr>
      <w:tabs>
        <w:tab w:val="left" w:pos="619"/>
      </w:tabs>
      <w:spacing w:after="200"/>
    </w:pPr>
    <w:rPr>
      <w:lang w:val="es-ES_tradnl"/>
    </w:rPr>
  </w:style>
  <w:style w:type="paragraph" w:customStyle="1" w:styleId="Document1">
    <w:name w:val="Document 1"/>
    <w:rsid w:val="002A64CD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spacing w:before="60" w:after="60"/>
      <w:textAlignment w:val="baseline"/>
    </w:pPr>
    <w:rPr>
      <w:rFonts w:ascii="Courier" w:hAnsi="Courier"/>
      <w:sz w:val="24"/>
      <w:szCs w:val="24"/>
      <w:lang w:val="en-US" w:eastAsia="ar-SA"/>
    </w:rPr>
  </w:style>
  <w:style w:type="paragraph" w:customStyle="1" w:styleId="Head21">
    <w:name w:val="Head 2.1"/>
    <w:basedOn w:val="Standard"/>
    <w:rsid w:val="002A64CD"/>
    <w:pPr>
      <w:suppressAutoHyphens/>
      <w:jc w:val="center"/>
    </w:pPr>
    <w:rPr>
      <w:rFonts w:ascii="Times New Roman Bold" w:hAnsi="Times New Roman Bold"/>
      <w:b/>
      <w:bCs/>
      <w:sz w:val="28"/>
      <w:szCs w:val="28"/>
      <w:lang w:val="en-US"/>
    </w:rPr>
  </w:style>
  <w:style w:type="paragraph" w:styleId="Textkrper3">
    <w:name w:val="Body Text 3"/>
    <w:basedOn w:val="Standard"/>
    <w:rsid w:val="002A64CD"/>
    <w:rPr>
      <w:sz w:val="28"/>
      <w:szCs w:val="28"/>
    </w:rPr>
  </w:style>
  <w:style w:type="paragraph" w:styleId="Blocktext">
    <w:name w:val="Block Text"/>
    <w:basedOn w:val="Standard"/>
    <w:rsid w:val="002A64CD"/>
    <w:pPr>
      <w:ind w:left="851" w:right="781" w:hanging="851"/>
      <w:jc w:val="lowKashida"/>
    </w:pPr>
    <w:rPr>
      <w:sz w:val="28"/>
      <w:szCs w:val="28"/>
      <w:lang w:eastAsia="fr-FR"/>
    </w:rPr>
  </w:style>
  <w:style w:type="table" w:styleId="Tabellenraster">
    <w:name w:val="Table Grid"/>
    <w:basedOn w:val="NormaleTabelle"/>
    <w:uiPriority w:val="59"/>
    <w:rsid w:val="00462A1B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063C7"/>
    <w:rPr>
      <w:rFonts w:ascii="Tahoma" w:hAnsi="Tahoma" w:cs="Tahoma"/>
      <w:sz w:val="16"/>
      <w:szCs w:val="16"/>
    </w:rPr>
  </w:style>
  <w:style w:type="paragraph" w:customStyle="1" w:styleId="Header3-Paragraph">
    <w:name w:val="Header 3 - Paragraph"/>
    <w:basedOn w:val="Standard"/>
    <w:rsid w:val="00245CB5"/>
    <w:pPr>
      <w:overflowPunct/>
      <w:autoSpaceDE/>
      <w:autoSpaceDN/>
      <w:adjustRightInd/>
      <w:spacing w:after="200"/>
      <w:textAlignment w:val="auto"/>
    </w:pPr>
    <w:rPr>
      <w:lang w:val="en-US" w:eastAsia="fr-FR"/>
    </w:rPr>
  </w:style>
  <w:style w:type="paragraph" w:styleId="Listenabsatz">
    <w:name w:val="List Paragraph"/>
    <w:aliases w:val="- List tir,liste 1,puce 1,Puces,References,titre4,Titre I,Bullets,Numbered List Paragraph,List Paragraph (numbered (a)),List Paragraph nowy,Liste 1"/>
    <w:basedOn w:val="Standard"/>
    <w:link w:val="ListenabsatzZchn"/>
    <w:uiPriority w:val="34"/>
    <w:qFormat/>
    <w:rsid w:val="00317945"/>
    <w:pPr>
      <w:overflowPunct/>
      <w:autoSpaceDE/>
      <w:autoSpaceDN/>
      <w:adjustRightInd/>
      <w:ind w:left="720"/>
      <w:textAlignment w:val="auto"/>
    </w:pPr>
    <w:rPr>
      <w:rFonts w:eastAsia="Calibri"/>
      <w:sz w:val="22"/>
      <w:szCs w:val="22"/>
      <w:lang w:eastAsia="fr-FR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71C5A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b w:val="0"/>
      <w:bCs/>
      <w:color w:val="365F91"/>
      <w:sz w:val="28"/>
      <w:szCs w:val="28"/>
      <w:lang w:eastAsia="en-US"/>
    </w:rPr>
  </w:style>
  <w:style w:type="paragraph" w:styleId="Verzeichnis1">
    <w:name w:val="toc 1"/>
    <w:basedOn w:val="Standard"/>
    <w:next w:val="Standard"/>
    <w:autoRedefine/>
    <w:uiPriority w:val="39"/>
    <w:rsid w:val="00C54620"/>
    <w:pPr>
      <w:tabs>
        <w:tab w:val="right" w:leader="dot" w:pos="13948"/>
      </w:tabs>
      <w:ind w:right="565"/>
    </w:pPr>
  </w:style>
  <w:style w:type="paragraph" w:styleId="Verzeichnis2">
    <w:name w:val="toc 2"/>
    <w:basedOn w:val="Standard"/>
    <w:next w:val="Standard"/>
    <w:autoRedefine/>
    <w:uiPriority w:val="39"/>
    <w:rsid w:val="00E71C5A"/>
    <w:pPr>
      <w:ind w:left="240"/>
    </w:pPr>
  </w:style>
  <w:style w:type="paragraph" w:styleId="Verzeichnis3">
    <w:name w:val="toc 3"/>
    <w:basedOn w:val="Standard"/>
    <w:next w:val="Standard"/>
    <w:autoRedefine/>
    <w:uiPriority w:val="39"/>
    <w:rsid w:val="00E71C5A"/>
    <w:pPr>
      <w:ind w:left="480"/>
    </w:pPr>
  </w:style>
  <w:style w:type="character" w:styleId="Hyperlink">
    <w:name w:val="Hyperlink"/>
    <w:basedOn w:val="Absatz-Standardschriftart"/>
    <w:uiPriority w:val="99"/>
    <w:unhideWhenUsed/>
    <w:rsid w:val="00E71C5A"/>
    <w:rPr>
      <w:color w:val="0000FF"/>
      <w:u w:val="single"/>
    </w:rPr>
  </w:style>
  <w:style w:type="paragraph" w:styleId="Funotentext">
    <w:name w:val="footnote text"/>
    <w:basedOn w:val="Standard"/>
    <w:link w:val="FunotentextZchn"/>
    <w:rsid w:val="00A670C5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A670C5"/>
    <w:rPr>
      <w:rFonts w:ascii="Calibri" w:hAnsi="Calibri" w:cs="Calibri"/>
      <w:lang w:eastAsia="ar-SA"/>
    </w:rPr>
  </w:style>
  <w:style w:type="character" w:styleId="Funotenzeichen">
    <w:name w:val="footnote reference"/>
    <w:basedOn w:val="Absatz-Standardschriftart"/>
    <w:rsid w:val="00A670C5"/>
    <w:rPr>
      <w:vertAlign w:val="superscript"/>
    </w:rPr>
  </w:style>
  <w:style w:type="character" w:customStyle="1" w:styleId="ListenabsatzZchn">
    <w:name w:val="Listenabsatz Zchn"/>
    <w:aliases w:val="- List tir Zchn,liste 1 Zchn,puce 1 Zchn,Puces Zchn,References Zchn,titre4 Zchn,Titre I Zchn,Bullets Zchn,Numbered List Paragraph Zchn,List Paragraph (numbered (a)) Zchn,List Paragraph nowy Zchn,Liste 1 Zchn"/>
    <w:link w:val="Listenabsatz"/>
    <w:uiPriority w:val="34"/>
    <w:rsid w:val="00F4420D"/>
    <w:rPr>
      <w:rFonts w:ascii="Calibri" w:eastAsia="Calibri" w:hAnsi="Calibri" w:cs="Calibri"/>
      <w:sz w:val="22"/>
      <w:szCs w:val="22"/>
    </w:rPr>
  </w:style>
  <w:style w:type="character" w:styleId="Kommentarzeichen">
    <w:name w:val="annotation reference"/>
    <w:basedOn w:val="Absatz-Standardschriftart"/>
    <w:semiHidden/>
    <w:unhideWhenUsed/>
    <w:rsid w:val="00EE571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EE571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EE5715"/>
    <w:rPr>
      <w:rFonts w:ascii="Calibri" w:hAnsi="Calibri" w:cs="Calibri"/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EE571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EE5715"/>
    <w:rPr>
      <w:rFonts w:ascii="Calibri" w:hAnsi="Calibri" w:cs="Calibri"/>
      <w:b/>
      <w:bCs/>
      <w:lang w:eastAsia="ar-SA"/>
    </w:rPr>
  </w:style>
  <w:style w:type="character" w:customStyle="1" w:styleId="berschrift2Zchn">
    <w:name w:val="Überschrift 2 Zchn"/>
    <w:basedOn w:val="Absatz-Standardschriftart"/>
    <w:link w:val="berschrift2"/>
    <w:rsid w:val="00361B76"/>
    <w:rPr>
      <w:rFonts w:ascii="Calibri" w:hAnsi="Calibri" w:cs="Calibri"/>
      <w:b/>
      <w:bCs/>
      <w:sz w:val="26"/>
      <w:szCs w:val="26"/>
      <w:u w:val="single"/>
      <w:lang w:eastAsia="ar-SA"/>
    </w:rPr>
  </w:style>
  <w:style w:type="character" w:customStyle="1" w:styleId="berschrift1Zchn">
    <w:name w:val="Überschrift 1 Zchn"/>
    <w:basedOn w:val="Absatz-Standardschriftart"/>
    <w:link w:val="berschrift1"/>
    <w:rsid w:val="00DE214F"/>
    <w:rPr>
      <w:rFonts w:ascii="Calibri" w:hAnsi="Calibri" w:cs="Calibri"/>
      <w:b/>
      <w:sz w:val="26"/>
      <w:szCs w:val="31"/>
      <w:u w:val="single"/>
      <w:lang w:eastAsia="ar-SA"/>
    </w:rPr>
  </w:style>
  <w:style w:type="paragraph" w:customStyle="1" w:styleId="Titre81">
    <w:name w:val="Titre 81"/>
    <w:basedOn w:val="Standard"/>
    <w:uiPriority w:val="1"/>
    <w:qFormat/>
    <w:rsid w:val="00E374B2"/>
    <w:pPr>
      <w:overflowPunct/>
      <w:autoSpaceDE/>
      <w:autoSpaceDN/>
      <w:adjustRightInd/>
      <w:ind w:left="696" w:right="170" w:firstLine="539"/>
      <w:textAlignment w:val="auto"/>
      <w:outlineLvl w:val="8"/>
    </w:pPr>
    <w:rPr>
      <w:rFonts w:asciiTheme="minorHAnsi" w:eastAsia="Calibri" w:hAnsiTheme="minorHAnsi"/>
      <w:b/>
      <w:bCs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E374B2"/>
    <w:rPr>
      <w:rFonts w:ascii="Calibri" w:hAnsi="Calibri" w:cs="Calibri"/>
      <w:sz w:val="24"/>
      <w:szCs w:val="24"/>
      <w:lang w:eastAsia="ar-SA"/>
    </w:rPr>
  </w:style>
  <w:style w:type="paragraph" w:customStyle="1" w:styleId="TableParagraph">
    <w:name w:val="Table Paragraph"/>
    <w:basedOn w:val="Standard"/>
    <w:uiPriority w:val="1"/>
    <w:qFormat/>
    <w:rsid w:val="001C28D5"/>
    <w:pPr>
      <w:overflowPunct/>
      <w:autoSpaceDE/>
      <w:autoSpaceDN/>
      <w:adjustRightInd/>
      <w:ind w:right="170" w:firstLine="539"/>
      <w:textAlignment w:val="auto"/>
    </w:pPr>
    <w:rPr>
      <w:rFonts w:asciiTheme="minorHAnsi" w:eastAsia="Calibri" w:hAnsiTheme="minorHAnsi"/>
      <w:sz w:val="22"/>
      <w:szCs w:val="22"/>
      <w:lang w:eastAsia="en-US"/>
    </w:rPr>
  </w:style>
  <w:style w:type="paragraph" w:styleId="StandardWeb">
    <w:name w:val="Normal (Web)"/>
    <w:basedOn w:val="Standard"/>
    <w:uiPriority w:val="99"/>
    <w:semiHidden/>
    <w:unhideWhenUsed/>
    <w:rsid w:val="007542C4"/>
    <w:rPr>
      <w:rFonts w:ascii="Times New Roman" w:hAnsi="Times New Roman" w:cs="Times New Roman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7542C4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BF34C2"/>
    <w:rPr>
      <w:rFonts w:ascii="Calibri" w:hAnsi="Calibri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86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61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897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1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8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659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2445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156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9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685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8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863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625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1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2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3" w:color="auto"/>
                            <w:left w:val="single" w:sz="6" w:space="8" w:color="auto"/>
                            <w:bottom w:val="single" w:sz="6" w:space="3" w:color="auto"/>
                            <w:right w:val="single" w:sz="6" w:space="0" w:color="auto"/>
                          </w:divBdr>
                          <w:divsChild>
                            <w:div w:id="463231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19725">
                                  <w:marLeft w:val="0"/>
                                  <w:marRight w:val="5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638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837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217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673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1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2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39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6AE7A-5060-4E65-96AE-FAAE25EFD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4644</Words>
  <Characters>29263</Characters>
  <Application>Microsoft Office Word</Application>
  <DocSecurity>0</DocSecurity>
  <Lines>243</Lines>
  <Paragraphs>67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MINISTERE DE L’INTERIEUR</vt:lpstr>
      <vt:lpstr>MINISTERE DE L’INTERIEUR</vt:lpstr>
      <vt:lpstr>MINISTERE DE L’INTERIEUR</vt:lpstr>
    </vt:vector>
  </TitlesOfParts>
  <Company>CPSCL</Company>
  <LinksUpToDate>false</LinksUpToDate>
  <CharactersWithSpaces>33840</CharactersWithSpaces>
  <SharedDoc>false</SharedDoc>
  <HLinks>
    <vt:vector size="120" baseType="variant">
      <vt:variant>
        <vt:i4>1572926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_Toc57012990</vt:lpwstr>
      </vt:variant>
      <vt:variant>
        <vt:i4>1114175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_Toc57012989</vt:lpwstr>
      </vt:variant>
      <vt:variant>
        <vt:i4>1048639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_Toc57012988</vt:lpwstr>
      </vt:variant>
      <vt:variant>
        <vt:i4>2031679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_Toc57012987</vt:lpwstr>
      </vt:variant>
      <vt:variant>
        <vt:i4>1966143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_Toc57012986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_Toc57012985</vt:lpwstr>
      </vt:variant>
      <vt:variant>
        <vt:i4>1835071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_Toc57012984</vt:lpwstr>
      </vt:variant>
      <vt:variant>
        <vt:i4>1769535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_Toc57012983</vt:lpwstr>
      </vt:variant>
      <vt:variant>
        <vt:i4>1703999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_Toc57012982</vt:lpwstr>
      </vt:variant>
      <vt:variant>
        <vt:i4>1638463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_Toc57012981</vt:lpwstr>
      </vt:variant>
      <vt:variant>
        <vt:i4>1572927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_Toc57012980</vt:lpwstr>
      </vt:variant>
      <vt:variant>
        <vt:i4>1114160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_Toc57012979</vt:lpwstr>
      </vt:variant>
      <vt:variant>
        <vt:i4>1048624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_Toc57012978</vt:lpwstr>
      </vt:variant>
      <vt:variant>
        <vt:i4>2031664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_Toc57012977</vt:lpwstr>
      </vt:variant>
      <vt:variant>
        <vt:i4>1966128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_Toc57012976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_Toc57012975</vt:lpwstr>
      </vt:variant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_Toc57012974</vt:lpwstr>
      </vt:variant>
      <vt:variant>
        <vt:i4>1769520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_Toc57012973</vt:lpwstr>
      </vt:variant>
      <vt:variant>
        <vt:i4>1703984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_Toc57012972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_Toc57012971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MINISTERE DE L’INTERIEUR</dc:title>
  <dc:creator>C.P.S.C.L</dc:creator>
  <cp:lastModifiedBy>Schumann, Daniel</cp:lastModifiedBy>
  <cp:revision>2</cp:revision>
  <cp:lastPrinted>2023-06-07T07:41:00Z</cp:lastPrinted>
  <dcterms:created xsi:type="dcterms:W3CDTF">2024-11-25T08:43:00Z</dcterms:created>
  <dcterms:modified xsi:type="dcterms:W3CDTF">2024-11-25T08:43:00Z</dcterms:modified>
</cp:coreProperties>
</file>