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69DD" w14:textId="77777777" w:rsidR="00DB185A" w:rsidRPr="00AF474E" w:rsidRDefault="003E473D" w:rsidP="00630082">
      <w:pPr>
        <w:pStyle w:val="Titre81"/>
        <w:ind w:left="0"/>
        <w:jc w:val="center"/>
        <w:rPr>
          <w:rFonts w:cstheme="minorHAnsi"/>
          <w:sz w:val="36"/>
          <w:szCs w:val="36"/>
        </w:rPr>
      </w:pPr>
      <w:r w:rsidRPr="00AF474E">
        <w:rPr>
          <w:rFonts w:cstheme="minorHAnsi"/>
          <w:sz w:val="36"/>
          <w:szCs w:val="36"/>
        </w:rPr>
        <w:t>LA</w:t>
      </w:r>
      <w:r w:rsidR="001E367A">
        <w:rPr>
          <w:rFonts w:cstheme="minorHAnsi"/>
          <w:sz w:val="36"/>
          <w:szCs w:val="36"/>
        </w:rPr>
        <w:t xml:space="preserve"> </w:t>
      </w:r>
      <w:r w:rsidRPr="00AF474E">
        <w:rPr>
          <w:rFonts w:cstheme="minorHAnsi"/>
          <w:sz w:val="36"/>
          <w:szCs w:val="36"/>
        </w:rPr>
        <w:t>REPUBLIQUE</w:t>
      </w:r>
      <w:r w:rsidR="001E367A">
        <w:rPr>
          <w:rFonts w:cstheme="minorHAnsi"/>
          <w:sz w:val="36"/>
          <w:szCs w:val="36"/>
        </w:rPr>
        <w:t xml:space="preserve"> </w:t>
      </w:r>
      <w:r w:rsidRPr="00AF474E">
        <w:rPr>
          <w:rFonts w:cstheme="minorHAnsi"/>
          <w:sz w:val="36"/>
          <w:szCs w:val="36"/>
        </w:rPr>
        <w:t>TUNISIENNE</w:t>
      </w:r>
    </w:p>
    <w:p w14:paraId="31640812" w14:textId="77777777" w:rsidR="00DB185A" w:rsidRPr="00AF474E" w:rsidRDefault="003E473D" w:rsidP="00630082">
      <w:pPr>
        <w:jc w:val="center"/>
        <w:rPr>
          <w:rFonts w:cstheme="minorHAnsi"/>
          <w:b/>
        </w:rPr>
      </w:pPr>
      <w:r w:rsidRPr="00AF474E">
        <w:rPr>
          <w:rFonts w:cstheme="minorHAnsi"/>
          <w:b/>
        </w:rPr>
        <w:t>***</w:t>
      </w:r>
    </w:p>
    <w:p w14:paraId="65966AA3" w14:textId="77777777" w:rsidR="00DB185A" w:rsidRPr="00AF474E" w:rsidRDefault="001E367A" w:rsidP="001E367A">
      <w:pPr>
        <w:pStyle w:val="Titre81"/>
        <w:ind w:left="0"/>
        <w:jc w:val="center"/>
        <w:rPr>
          <w:rFonts w:cstheme="minorHAnsi"/>
        </w:rPr>
      </w:pPr>
      <w:r>
        <w:rPr>
          <w:rFonts w:cstheme="minorHAnsi"/>
        </w:rPr>
        <w:t>MINISTERE DE L’INTERIEUR</w:t>
      </w:r>
    </w:p>
    <w:p w14:paraId="5685CFB9" w14:textId="77777777" w:rsidR="003E473D" w:rsidRPr="00AF474E" w:rsidRDefault="003E473D" w:rsidP="00630082">
      <w:pPr>
        <w:jc w:val="center"/>
        <w:rPr>
          <w:rFonts w:cstheme="minorHAnsi"/>
          <w:b/>
          <w:spacing w:val="1"/>
        </w:rPr>
      </w:pPr>
      <w:r w:rsidRPr="00AF474E">
        <w:rPr>
          <w:rFonts w:cstheme="minorHAnsi"/>
          <w:b/>
        </w:rPr>
        <w:t>****</w:t>
      </w:r>
    </w:p>
    <w:p w14:paraId="667EC43F" w14:textId="77777777" w:rsidR="00DB185A" w:rsidRPr="00AF474E" w:rsidRDefault="003E473D" w:rsidP="00630082">
      <w:pPr>
        <w:pStyle w:val="Titre81"/>
        <w:ind w:left="0"/>
        <w:jc w:val="center"/>
        <w:rPr>
          <w:rFonts w:cstheme="minorHAnsi"/>
        </w:rPr>
      </w:pPr>
      <w:r w:rsidRPr="00AF474E">
        <w:rPr>
          <w:rFonts w:cstheme="minorHAnsi"/>
        </w:rPr>
        <w:t xml:space="preserve">COMMUNE DE </w:t>
      </w:r>
      <w:r w:rsidR="00AF474E" w:rsidRPr="00AF474E">
        <w:rPr>
          <w:rFonts w:cstheme="minorHAnsi"/>
          <w:i/>
          <w:iCs/>
          <w:color w:val="FF0000"/>
          <w:highlight w:val="yellow"/>
        </w:rPr>
        <w:t>(insérer le nom de la Commune)</w:t>
      </w:r>
    </w:p>
    <w:p w14:paraId="283B8F23" w14:textId="19AA6233" w:rsidR="003948D9" w:rsidRDefault="0037628A" w:rsidP="002F3D1E">
      <w:pPr>
        <w:pStyle w:val="Textkrper"/>
        <w:spacing w:before="1320" w:after="1320"/>
        <w:jc w:val="center"/>
        <w:rPr>
          <w:rFonts w:cstheme="minorHAnsi"/>
          <w:b/>
          <w:bCs/>
          <w:i/>
          <w:iCs/>
          <w:color w:val="FF0000"/>
          <w:sz w:val="32"/>
          <w:szCs w:val="32"/>
        </w:rPr>
      </w:pPr>
      <w:r w:rsidRPr="001E367A">
        <w:rPr>
          <w:rFonts w:cstheme="minorHAnsi"/>
          <w:b/>
          <w:sz w:val="32"/>
          <w:szCs w:val="32"/>
        </w:rPr>
        <w:t>CONSULTATION</w:t>
      </w:r>
      <w:r w:rsidR="001E367A" w:rsidRPr="001E367A">
        <w:rPr>
          <w:rFonts w:cstheme="minorHAnsi"/>
          <w:b/>
          <w:sz w:val="32"/>
          <w:szCs w:val="32"/>
        </w:rPr>
        <w:t xml:space="preserve"> </w:t>
      </w:r>
      <w:r w:rsidR="003948D9" w:rsidRPr="001E367A">
        <w:rPr>
          <w:rFonts w:cstheme="minorHAnsi"/>
          <w:b/>
          <w:sz w:val="32"/>
          <w:szCs w:val="32"/>
        </w:rPr>
        <w:t>N</w:t>
      </w:r>
      <w:r w:rsidR="002F3D1E" w:rsidRPr="001E367A">
        <w:rPr>
          <w:rFonts w:cstheme="minorHAnsi"/>
          <w:b/>
          <w:sz w:val="32"/>
          <w:szCs w:val="32"/>
        </w:rPr>
        <w:t>°</w:t>
      </w:r>
      <w:r w:rsidR="002F3D1E" w:rsidRPr="001E367A">
        <w:rPr>
          <w:rFonts w:cstheme="minorHAnsi"/>
          <w:b/>
          <w:bCs/>
          <w:i/>
          <w:iCs/>
          <w:color w:val="FF0000"/>
          <w:sz w:val="32"/>
          <w:szCs w:val="32"/>
          <w:highlight w:val="yellow"/>
        </w:rPr>
        <w:t xml:space="preserve"> (</w:t>
      </w:r>
      <w:r w:rsidR="000E0B59" w:rsidRPr="001E367A">
        <w:rPr>
          <w:rFonts w:cstheme="minorHAnsi"/>
          <w:b/>
          <w:bCs/>
          <w:i/>
          <w:iCs/>
          <w:color w:val="FF0000"/>
          <w:sz w:val="32"/>
          <w:szCs w:val="32"/>
          <w:highlight w:val="yellow"/>
        </w:rPr>
        <w:t xml:space="preserve">insérer la </w:t>
      </w:r>
      <w:proofErr w:type="gramStart"/>
      <w:r w:rsidR="000E0B59" w:rsidRPr="001E367A">
        <w:rPr>
          <w:rFonts w:cstheme="minorHAnsi"/>
          <w:b/>
          <w:bCs/>
          <w:i/>
          <w:iCs/>
          <w:color w:val="FF0000"/>
          <w:sz w:val="32"/>
          <w:szCs w:val="32"/>
          <w:highlight w:val="yellow"/>
        </w:rPr>
        <w:t>référence)</w:t>
      </w:r>
      <w:r w:rsidR="00403DD4" w:rsidRPr="001E367A">
        <w:rPr>
          <w:rFonts w:cstheme="minorHAnsi"/>
          <w:b/>
          <w:sz w:val="32"/>
          <w:szCs w:val="32"/>
        </w:rPr>
        <w:t>/</w:t>
      </w:r>
      <w:proofErr w:type="gramEnd"/>
      <w:r w:rsidR="001E367A" w:rsidRPr="001E367A">
        <w:rPr>
          <w:rFonts w:cstheme="minorHAnsi"/>
          <w:b/>
          <w:bCs/>
          <w:i/>
          <w:iCs/>
          <w:color w:val="FF0000"/>
          <w:sz w:val="32"/>
          <w:szCs w:val="32"/>
          <w:highlight w:val="yellow"/>
        </w:rPr>
        <w:t>202</w:t>
      </w:r>
      <w:r w:rsidR="00EA5472" w:rsidRPr="00EA5472">
        <w:rPr>
          <w:rFonts w:cstheme="minorHAnsi"/>
          <w:b/>
          <w:bCs/>
          <w:i/>
          <w:iCs/>
          <w:color w:val="FF0000"/>
          <w:sz w:val="32"/>
          <w:szCs w:val="32"/>
          <w:highlight w:val="yellow"/>
        </w:rPr>
        <w:t>….</w:t>
      </w:r>
      <w:r w:rsidR="001E367A">
        <w:rPr>
          <w:rFonts w:cstheme="minorHAnsi"/>
          <w:b/>
          <w:bCs/>
          <w:i/>
          <w:iCs/>
          <w:color w:val="FF0000"/>
          <w:sz w:val="32"/>
          <w:szCs w:val="32"/>
        </w:rPr>
        <w:t xml:space="preserve"> </w:t>
      </w:r>
      <w:r w:rsidR="000E0B59" w:rsidRPr="001E367A">
        <w:rPr>
          <w:rFonts w:cstheme="minorHAnsi"/>
          <w:b/>
          <w:sz w:val="32"/>
          <w:szCs w:val="32"/>
        </w:rPr>
        <w:t>RELATIF AU PROJET</w:t>
      </w:r>
      <w:r w:rsidR="001E367A">
        <w:rPr>
          <w:rFonts w:cstheme="minorHAnsi"/>
          <w:b/>
          <w:sz w:val="32"/>
          <w:szCs w:val="32"/>
        </w:rPr>
        <w:t xml:space="preserve"> </w:t>
      </w:r>
      <w:r w:rsidR="00AF474E" w:rsidRPr="001E367A">
        <w:rPr>
          <w:rFonts w:cstheme="minorHAnsi"/>
          <w:b/>
          <w:bCs/>
          <w:i/>
          <w:iCs/>
          <w:color w:val="FF0000"/>
          <w:sz w:val="32"/>
          <w:szCs w:val="32"/>
          <w:highlight w:val="yellow"/>
        </w:rPr>
        <w:t>(insérer le nom du projet)</w:t>
      </w:r>
    </w:p>
    <w:p w14:paraId="4EE3A175" w14:textId="77777777" w:rsidR="00CB0ECC" w:rsidRPr="009C7205" w:rsidRDefault="00CB0ECC" w:rsidP="00CB0ECC">
      <w:pPr>
        <w:pStyle w:val="Textkrper"/>
        <w:jc w:val="center"/>
        <w:rPr>
          <w:b/>
          <w:i/>
          <w:iCs/>
          <w:color w:val="FF0000"/>
        </w:rPr>
      </w:pPr>
      <w:r w:rsidRPr="009C7205">
        <w:rPr>
          <w:b/>
          <w:i/>
          <w:iCs/>
          <w:color w:val="FF0000"/>
          <w:highlight w:val="yellow"/>
        </w:rPr>
        <w:t>VEUILLEZ MODIFIER / COMPLETER LES PARTIE MARQUÉES EN JAUNE</w:t>
      </w:r>
    </w:p>
    <w:p w14:paraId="0DB5F3BA" w14:textId="77777777" w:rsidR="00CB0ECC" w:rsidRDefault="00CB0ECC" w:rsidP="00CB0ECC">
      <w:pPr>
        <w:pStyle w:val="Textkrper"/>
        <w:jc w:val="center"/>
        <w:rPr>
          <w:b/>
          <w:i/>
          <w:iCs/>
          <w:color w:val="0070C0"/>
        </w:rPr>
      </w:pPr>
      <w:r w:rsidRPr="009C7205">
        <w:rPr>
          <w:b/>
          <w:i/>
          <w:iCs/>
          <w:color w:val="0070C0"/>
          <w:highlight w:val="yellow"/>
        </w:rPr>
        <w:t>LES PARTIES EN BLEU CONCERNENT UNIQUEMENT LE FINANCEMENT FICOL DE LA COOPERATION FINANCIERE TUNISO-ALLEMANDE (KFW)</w:t>
      </w:r>
      <w:r>
        <w:rPr>
          <w:b/>
          <w:i/>
          <w:iCs/>
          <w:color w:val="0070C0"/>
        </w:rPr>
        <w:t xml:space="preserve"> </w:t>
      </w:r>
    </w:p>
    <w:p w14:paraId="1853E177" w14:textId="77777777" w:rsidR="00CB0ECC" w:rsidRPr="009C7205" w:rsidRDefault="00CB0ECC" w:rsidP="00CB0ECC">
      <w:pPr>
        <w:pStyle w:val="Textkrper"/>
        <w:jc w:val="center"/>
        <w:rPr>
          <w:b/>
          <w:i/>
          <w:iCs/>
          <w:color w:val="0070C0"/>
        </w:rPr>
      </w:pPr>
      <w:r w:rsidRPr="00CB0ECC">
        <w:rPr>
          <w:b/>
          <w:i/>
          <w:iCs/>
          <w:color w:val="0070C0"/>
          <w:highlight w:val="yellow"/>
        </w:rPr>
        <w:t>CES PARTIES NE DOIVENT PAS ETRE MODIFIEES POUR LES PROJETS FICOL</w:t>
      </w:r>
    </w:p>
    <w:p w14:paraId="673DFDA0" w14:textId="77777777" w:rsidR="00CB0ECC" w:rsidRPr="001E367A" w:rsidRDefault="00CB0ECC" w:rsidP="002F3D1E">
      <w:pPr>
        <w:pStyle w:val="Textkrper"/>
        <w:spacing w:before="1320" w:after="1320"/>
        <w:jc w:val="center"/>
        <w:rPr>
          <w:rFonts w:cstheme="minorHAnsi"/>
          <w:b/>
          <w:sz w:val="32"/>
          <w:szCs w:val="32"/>
        </w:rPr>
      </w:pPr>
    </w:p>
    <w:p w14:paraId="0FEEFAEC" w14:textId="3063638B" w:rsidR="003948D9" w:rsidRPr="00AF474E" w:rsidRDefault="003948D9" w:rsidP="001E367A">
      <w:pPr>
        <w:spacing w:before="120"/>
        <w:ind w:left="142" w:firstLine="0"/>
        <w:rPr>
          <w:b/>
          <w:bCs/>
          <w:noProof/>
        </w:rPr>
      </w:pPr>
      <w:r w:rsidRPr="00AF474E">
        <w:rPr>
          <w:b/>
          <w:bCs/>
          <w:noProof/>
        </w:rPr>
        <w:t>Date limite de réception des demandes d’éclaircissement</w:t>
      </w:r>
      <w:r w:rsidR="000E0B59">
        <w:rPr>
          <w:b/>
          <w:bCs/>
          <w:noProof/>
        </w:rPr>
        <w:t> </w:t>
      </w:r>
      <w:r w:rsidR="00CB0ECC" w:rsidRPr="009A530E">
        <w:rPr>
          <w:i/>
          <w:iCs/>
          <w:noProof/>
          <w:color w:val="FF0000"/>
          <w:highlight w:val="yellow"/>
        </w:rPr>
        <w:t>(15 jours a</w:t>
      </w:r>
      <w:r w:rsidR="00CB0ECC">
        <w:rPr>
          <w:i/>
          <w:iCs/>
          <w:noProof/>
          <w:color w:val="FF0000"/>
          <w:highlight w:val="yellow"/>
        </w:rPr>
        <w:t>vant</w:t>
      </w:r>
      <w:r w:rsidR="00CB0ECC" w:rsidRPr="009A530E">
        <w:rPr>
          <w:i/>
          <w:iCs/>
          <w:noProof/>
          <w:color w:val="FF0000"/>
          <w:highlight w:val="yellow"/>
        </w:rPr>
        <w:t xml:space="preserve"> la date de réception des offres)</w:t>
      </w:r>
      <w:r w:rsidR="00CB0ECC">
        <w:rPr>
          <w:i/>
          <w:iCs/>
          <w:noProof/>
          <w:color w:val="FF0000"/>
        </w:rPr>
        <w:t xml:space="preserve"> </w:t>
      </w:r>
      <w:r w:rsidR="000E0B59">
        <w:rPr>
          <w:b/>
          <w:bCs/>
          <w:noProof/>
        </w:rPr>
        <w:t>:</w:t>
      </w:r>
      <w:r w:rsidR="001E367A">
        <w:rPr>
          <w:b/>
          <w:bCs/>
          <w:noProof/>
        </w:rPr>
        <w:t xml:space="preserve"> </w:t>
      </w:r>
    </w:p>
    <w:p w14:paraId="5E1CF4F7" w14:textId="3832BB81" w:rsidR="003948D9" w:rsidRPr="00AF474E" w:rsidRDefault="003948D9" w:rsidP="001E367A">
      <w:pPr>
        <w:spacing w:before="120"/>
        <w:ind w:left="142" w:firstLine="0"/>
        <w:rPr>
          <w:b/>
          <w:bCs/>
          <w:noProof/>
        </w:rPr>
      </w:pPr>
      <w:r w:rsidRPr="00AF474E">
        <w:rPr>
          <w:b/>
          <w:bCs/>
          <w:noProof/>
        </w:rPr>
        <w:t>Date et heure limites de réception des offres</w:t>
      </w:r>
      <w:r w:rsidR="00CB0ECC">
        <w:rPr>
          <w:b/>
          <w:bCs/>
          <w:noProof/>
        </w:rPr>
        <w:t xml:space="preserve"> </w:t>
      </w:r>
      <w:r w:rsidR="00CB0ECC" w:rsidRPr="00534D99">
        <w:rPr>
          <w:i/>
          <w:iCs/>
          <w:noProof/>
          <w:color w:val="FF0000"/>
          <w:highlight w:val="yellow"/>
        </w:rPr>
        <w:t>(</w:t>
      </w:r>
      <w:r w:rsidR="00CB0ECC">
        <w:rPr>
          <w:i/>
          <w:iCs/>
          <w:noProof/>
          <w:color w:val="FF0000"/>
          <w:highlight w:val="yellow"/>
        </w:rPr>
        <w:t xml:space="preserve">30 </w:t>
      </w:r>
      <w:r w:rsidR="00CB0ECC" w:rsidRPr="00534D99">
        <w:rPr>
          <w:i/>
          <w:iCs/>
          <w:noProof/>
          <w:color w:val="FF0000"/>
          <w:highlight w:val="yellow"/>
        </w:rPr>
        <w:t xml:space="preserve"> jours après la date de lancement)</w:t>
      </w:r>
      <w:r w:rsidR="00CB0ECC" w:rsidRPr="00534D99">
        <w:rPr>
          <w:b/>
          <w:bCs/>
          <w:i/>
          <w:iCs/>
          <w:noProof/>
          <w:color w:val="FF0000"/>
          <w:sz w:val="20"/>
          <w:szCs w:val="20"/>
        </w:rPr>
        <w:t> </w:t>
      </w:r>
      <w:r w:rsidRPr="00AF474E">
        <w:rPr>
          <w:b/>
          <w:bCs/>
          <w:noProof/>
        </w:rPr>
        <w:t xml:space="preserve">: </w:t>
      </w:r>
      <w:r w:rsidRPr="00AF474E">
        <w:rPr>
          <w:b/>
          <w:bCs/>
          <w:noProof/>
          <w:highlight w:val="yellow"/>
        </w:rPr>
        <w:t>……………</w:t>
      </w:r>
    </w:p>
    <w:p w14:paraId="17EEA1A4" w14:textId="77777777" w:rsidR="00DB185A" w:rsidRPr="00AF474E" w:rsidRDefault="003948D9" w:rsidP="000E0B59">
      <w:pPr>
        <w:spacing w:before="120"/>
        <w:ind w:left="142" w:firstLine="0"/>
        <w:rPr>
          <w:b/>
          <w:bCs/>
          <w:noProof/>
        </w:rPr>
      </w:pPr>
      <w:r w:rsidRPr="00AF474E">
        <w:rPr>
          <w:b/>
          <w:bCs/>
          <w:noProof/>
        </w:rPr>
        <w:t>Date et heure d’ouverture des plis :</w:t>
      </w:r>
      <w:r w:rsidRPr="00AF474E">
        <w:rPr>
          <w:b/>
          <w:bCs/>
          <w:noProof/>
          <w:highlight w:val="yellow"/>
        </w:rPr>
        <w:t>…………………………………………………..……….…..</w:t>
      </w:r>
    </w:p>
    <w:p w14:paraId="38BBD85C" w14:textId="77777777" w:rsidR="001A4071" w:rsidRDefault="001A4071" w:rsidP="000E0B59">
      <w:pPr>
        <w:spacing w:before="120"/>
        <w:ind w:left="142" w:firstLine="0"/>
        <w:rPr>
          <w:rFonts w:cstheme="minorHAnsi"/>
          <w:b/>
        </w:rPr>
      </w:pPr>
    </w:p>
    <w:p w14:paraId="19681BB7" w14:textId="77777777" w:rsidR="000E0B59" w:rsidRDefault="000E0B59" w:rsidP="000E0B59">
      <w:pPr>
        <w:spacing w:before="120"/>
        <w:ind w:left="142" w:firstLine="0"/>
        <w:rPr>
          <w:rFonts w:cstheme="minorHAnsi"/>
          <w:b/>
        </w:rPr>
      </w:pPr>
    </w:p>
    <w:p w14:paraId="49FBEA3C" w14:textId="77777777" w:rsidR="000E0B59" w:rsidRDefault="000E0B59" w:rsidP="000E0B59">
      <w:pPr>
        <w:spacing w:before="120"/>
        <w:ind w:left="142" w:firstLine="0"/>
        <w:rPr>
          <w:rFonts w:cstheme="minorHAnsi"/>
          <w:b/>
        </w:rPr>
      </w:pPr>
    </w:p>
    <w:p w14:paraId="6055E6D2" w14:textId="77777777" w:rsidR="000E0B59" w:rsidRPr="00AF474E" w:rsidRDefault="000E0B59" w:rsidP="000E0B59">
      <w:pPr>
        <w:spacing w:before="120"/>
        <w:ind w:left="142" w:firstLine="0"/>
        <w:rPr>
          <w:rFonts w:cstheme="minorHAnsi"/>
          <w:b/>
        </w:rPr>
      </w:pPr>
    </w:p>
    <w:p w14:paraId="5A84FD20" w14:textId="27C4106C" w:rsidR="001E0486" w:rsidRPr="00AF474E" w:rsidRDefault="00AF474E" w:rsidP="001E367A">
      <w:pPr>
        <w:jc w:val="right"/>
        <w:rPr>
          <w:rFonts w:cstheme="minorHAnsi"/>
          <w:i/>
        </w:rPr>
      </w:pPr>
      <w:r w:rsidRPr="00AF474E">
        <w:rPr>
          <w:rFonts w:cstheme="minorHAnsi"/>
          <w:i/>
          <w:color w:val="FF0000"/>
          <w:highlight w:val="yellow"/>
        </w:rPr>
        <w:t>(</w:t>
      </w:r>
      <w:r w:rsidR="00403DD4" w:rsidRPr="00AF474E">
        <w:rPr>
          <w:rFonts w:cstheme="minorHAnsi"/>
          <w:i/>
          <w:color w:val="FF0000"/>
          <w:highlight w:val="yellow"/>
        </w:rPr>
        <w:t>Insérer</w:t>
      </w:r>
      <w:r w:rsidRPr="00AF474E">
        <w:rPr>
          <w:rFonts w:cstheme="minorHAnsi"/>
          <w:i/>
          <w:color w:val="FF0000"/>
          <w:highlight w:val="yellow"/>
        </w:rPr>
        <w:t xml:space="preserve"> le </w:t>
      </w:r>
      <w:r w:rsidRPr="00EA5472">
        <w:rPr>
          <w:rFonts w:cstheme="minorHAnsi"/>
          <w:i/>
          <w:color w:val="FF0000"/>
          <w:highlight w:val="yellow"/>
        </w:rPr>
        <w:t>mois</w:t>
      </w:r>
      <w:r w:rsidR="009C0CD1" w:rsidRPr="00EA5472">
        <w:rPr>
          <w:rFonts w:cstheme="minorHAnsi"/>
          <w:i/>
          <w:highlight w:val="yellow"/>
        </w:rPr>
        <w:t>/</w:t>
      </w:r>
      <w:r w:rsidR="001E367A" w:rsidRPr="00EA5472">
        <w:rPr>
          <w:rFonts w:cstheme="minorHAnsi"/>
          <w:i/>
          <w:color w:val="FF0000"/>
          <w:highlight w:val="yellow"/>
        </w:rPr>
        <w:t>202</w:t>
      </w:r>
      <w:r w:rsidR="00EA5472" w:rsidRPr="00EA5472">
        <w:rPr>
          <w:rFonts w:cstheme="minorHAnsi"/>
          <w:i/>
          <w:color w:val="FF0000"/>
          <w:highlight w:val="yellow"/>
        </w:rPr>
        <w:t>…)</w:t>
      </w:r>
      <w:r w:rsidR="001E0486" w:rsidRPr="00AF474E">
        <w:rPr>
          <w:rFonts w:cstheme="minorHAnsi"/>
          <w:i/>
        </w:rPr>
        <w:br w:type="page"/>
      </w:r>
    </w:p>
    <w:sdt>
      <w:sdtPr>
        <w:rPr>
          <w:rFonts w:asciiTheme="minorHAnsi" w:eastAsia="Calibri" w:hAnsiTheme="minorHAnsi" w:cs="Calibri"/>
          <w:b w:val="0"/>
          <w:bCs w:val="0"/>
          <w:color w:val="auto"/>
          <w:sz w:val="22"/>
          <w:szCs w:val="22"/>
        </w:rPr>
        <w:id w:val="1925294363"/>
        <w:docPartObj>
          <w:docPartGallery w:val="Table of Contents"/>
          <w:docPartUnique/>
        </w:docPartObj>
      </w:sdtPr>
      <w:sdtEndPr>
        <w:rPr>
          <w:noProof/>
        </w:rPr>
      </w:sdtEndPr>
      <w:sdtContent>
        <w:p w14:paraId="3AEF919D" w14:textId="77777777" w:rsidR="00AD4DCD" w:rsidRPr="00AF474E" w:rsidRDefault="00AD4DCD" w:rsidP="00AD4DCD">
          <w:pPr>
            <w:pStyle w:val="Inhaltsverzeichnisberschrift"/>
            <w:numPr>
              <w:ilvl w:val="0"/>
              <w:numId w:val="0"/>
            </w:numPr>
            <w:rPr>
              <w:rFonts w:asciiTheme="minorHAnsi" w:hAnsiTheme="minorHAnsi" w:cstheme="minorHAnsi"/>
            </w:rPr>
          </w:pPr>
          <w:r w:rsidRPr="00AF474E">
            <w:rPr>
              <w:rFonts w:asciiTheme="minorHAnsi" w:hAnsiTheme="minorHAnsi" w:cstheme="minorHAnsi"/>
            </w:rPr>
            <w:t>SOMMAIRE</w:t>
          </w:r>
        </w:p>
        <w:p w14:paraId="41BA9D1F" w14:textId="3848837E" w:rsidR="000B6CD0" w:rsidRDefault="00FD6E71">
          <w:pPr>
            <w:pStyle w:val="Verzeichnis1"/>
            <w:rPr>
              <w:ins w:id="0" w:author="Schumann, Daniel" w:date="2024-11-15T09:13:00Z" w16du:dateUtc="2024-11-15T08:13:00Z"/>
              <w:rFonts w:eastAsiaTheme="minorEastAsia" w:cstheme="minorBidi"/>
              <w:b w:val="0"/>
              <w:bCs w:val="0"/>
              <w:noProof/>
              <w:kern w:val="2"/>
              <w:sz w:val="24"/>
              <w:szCs w:val="24"/>
              <w:lang w:val="de-DE" w:eastAsia="de-DE"/>
              <w14:ligatures w14:val="standardContextual"/>
            </w:rPr>
          </w:pPr>
          <w:r w:rsidRPr="00AF474E">
            <w:fldChar w:fldCharType="begin"/>
          </w:r>
          <w:r w:rsidR="00AD4DCD" w:rsidRPr="00AF474E">
            <w:instrText xml:space="preserve"> TOC \o "1-3" \h \z \t "Titre 31;2" </w:instrText>
          </w:r>
          <w:r w:rsidRPr="00AF474E">
            <w:fldChar w:fldCharType="separate"/>
          </w:r>
          <w:ins w:id="1" w:author="Schumann, Daniel" w:date="2024-11-15T09:13:00Z" w16du:dateUtc="2024-11-15T08:13:00Z">
            <w:r w:rsidR="000B6CD0" w:rsidRPr="000767A9">
              <w:rPr>
                <w:rStyle w:val="Hyperlink"/>
                <w:noProof/>
              </w:rPr>
              <w:fldChar w:fldCharType="begin"/>
            </w:r>
            <w:r w:rsidR="000B6CD0" w:rsidRPr="000767A9">
              <w:rPr>
                <w:rStyle w:val="Hyperlink"/>
                <w:noProof/>
              </w:rPr>
              <w:instrText xml:space="preserve"> </w:instrText>
            </w:r>
            <w:r w:rsidR="000B6CD0">
              <w:rPr>
                <w:noProof/>
              </w:rPr>
              <w:instrText>HYPERLINK \l "_Toc182554406"</w:instrText>
            </w:r>
            <w:r w:rsidR="000B6CD0" w:rsidRPr="000767A9">
              <w:rPr>
                <w:rStyle w:val="Hyperlink"/>
                <w:noProof/>
              </w:rPr>
              <w:instrText xml:space="preserve"> </w:instrText>
            </w:r>
            <w:r w:rsidR="000B6CD0" w:rsidRPr="000767A9">
              <w:rPr>
                <w:rStyle w:val="Hyperlink"/>
                <w:noProof/>
              </w:rPr>
            </w:r>
            <w:r w:rsidR="000B6CD0" w:rsidRPr="000767A9">
              <w:rPr>
                <w:rStyle w:val="Hyperlink"/>
                <w:noProof/>
              </w:rPr>
              <w:fldChar w:fldCharType="separate"/>
            </w:r>
            <w:r w:rsidR="000B6CD0" w:rsidRPr="000767A9">
              <w:rPr>
                <w:rStyle w:val="Hyperlink"/>
                <w:noProof/>
              </w:rPr>
              <w:t>SECTION I. CONDITIONS DE CONSULTATION</w:t>
            </w:r>
            <w:r w:rsidR="000B6CD0">
              <w:rPr>
                <w:noProof/>
                <w:webHidden/>
              </w:rPr>
              <w:tab/>
            </w:r>
            <w:r w:rsidR="000B6CD0">
              <w:rPr>
                <w:noProof/>
                <w:webHidden/>
              </w:rPr>
              <w:fldChar w:fldCharType="begin"/>
            </w:r>
            <w:r w:rsidR="000B6CD0">
              <w:rPr>
                <w:noProof/>
                <w:webHidden/>
              </w:rPr>
              <w:instrText xml:space="preserve"> PAGEREF _Toc182554406 \h </w:instrText>
            </w:r>
          </w:ins>
          <w:r w:rsidR="000B6CD0">
            <w:rPr>
              <w:noProof/>
              <w:webHidden/>
            </w:rPr>
          </w:r>
          <w:r w:rsidR="000B6CD0">
            <w:rPr>
              <w:noProof/>
              <w:webHidden/>
            </w:rPr>
            <w:fldChar w:fldCharType="separate"/>
          </w:r>
          <w:ins w:id="2" w:author="Schumann, Daniel" w:date="2024-11-15T09:13:00Z" w16du:dateUtc="2024-11-15T08:13:00Z">
            <w:r w:rsidR="000B6CD0">
              <w:rPr>
                <w:noProof/>
                <w:webHidden/>
              </w:rPr>
              <w:t>4</w:t>
            </w:r>
            <w:r w:rsidR="000B6CD0">
              <w:rPr>
                <w:noProof/>
                <w:webHidden/>
              </w:rPr>
              <w:fldChar w:fldCharType="end"/>
            </w:r>
            <w:r w:rsidR="000B6CD0" w:rsidRPr="000767A9">
              <w:rPr>
                <w:rStyle w:val="Hyperlink"/>
                <w:noProof/>
              </w:rPr>
              <w:fldChar w:fldCharType="end"/>
            </w:r>
          </w:ins>
        </w:p>
        <w:p w14:paraId="2F2A9716" w14:textId="7E7449D4" w:rsidR="000B6CD0" w:rsidRDefault="000B6CD0">
          <w:pPr>
            <w:pStyle w:val="Verzeichnis3"/>
            <w:rPr>
              <w:ins w:id="3" w:author="Schumann, Daniel" w:date="2024-11-15T09:13:00Z" w16du:dateUtc="2024-11-15T08:13:00Z"/>
              <w:rFonts w:eastAsiaTheme="minorEastAsia" w:cstheme="minorBidi"/>
              <w:noProof/>
              <w:kern w:val="2"/>
              <w:sz w:val="24"/>
              <w:szCs w:val="24"/>
              <w:lang w:val="de-DE" w:eastAsia="de-DE"/>
              <w14:ligatures w14:val="standardContextual"/>
            </w:rPr>
          </w:pPr>
          <w:ins w:id="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"_Toc182554407"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w:t>
            </w:r>
            <w:r>
              <w:rPr>
                <w:rFonts w:eastAsiaTheme="minorEastAsia" w:cstheme="minorBidi"/>
                <w:noProof/>
                <w:kern w:val="2"/>
                <w:sz w:val="24"/>
                <w:szCs w:val="24"/>
                <w:lang w:val="de-DE" w:eastAsia="de-DE"/>
                <w14:ligatures w14:val="standardContextual"/>
              </w:rPr>
              <w:tab/>
            </w:r>
            <w:r w:rsidRPr="000767A9">
              <w:rPr>
                <w:rStyle w:val="Hyperlink"/>
                <w:noProof/>
              </w:rPr>
              <w:t>OBJET DE LA CONSULTATION</w:t>
            </w:r>
            <w:r>
              <w:rPr>
                <w:noProof/>
                <w:webHidden/>
              </w:rPr>
              <w:tab/>
            </w:r>
            <w:r>
              <w:rPr>
                <w:noProof/>
                <w:webHidden/>
              </w:rPr>
              <w:fldChar w:fldCharType="begin"/>
            </w:r>
            <w:r>
              <w:rPr>
                <w:noProof/>
                <w:webHidden/>
              </w:rPr>
              <w:instrText xml:space="preserve"> PAGEREF _Toc182554407 \h </w:instrText>
            </w:r>
          </w:ins>
          <w:r>
            <w:rPr>
              <w:noProof/>
              <w:webHidden/>
            </w:rPr>
          </w:r>
          <w:r>
            <w:rPr>
              <w:noProof/>
              <w:webHidden/>
            </w:rPr>
            <w:fldChar w:fldCharType="separate"/>
          </w:r>
          <w:ins w:id="5" w:author="Schumann, Daniel" w:date="2024-11-15T09:13:00Z" w16du:dateUtc="2024-11-15T08:13:00Z">
            <w:r>
              <w:rPr>
                <w:noProof/>
                <w:webHidden/>
              </w:rPr>
              <w:t>4</w:t>
            </w:r>
            <w:r>
              <w:rPr>
                <w:noProof/>
                <w:webHidden/>
              </w:rPr>
              <w:fldChar w:fldCharType="end"/>
            </w:r>
            <w:r w:rsidRPr="000767A9">
              <w:rPr>
                <w:rStyle w:val="Hyperlink"/>
                <w:noProof/>
              </w:rPr>
              <w:fldChar w:fldCharType="end"/>
            </w:r>
          </w:ins>
        </w:p>
        <w:p w14:paraId="0FF30541" w14:textId="0689DF3C" w:rsidR="000B6CD0" w:rsidRDefault="000B6CD0">
          <w:pPr>
            <w:pStyle w:val="Verzeichnis3"/>
            <w:rPr>
              <w:ins w:id="6" w:author="Schumann, Daniel" w:date="2024-11-15T09:13:00Z" w16du:dateUtc="2024-11-15T08:13:00Z"/>
              <w:rFonts w:eastAsiaTheme="minorEastAsia" w:cstheme="minorBidi"/>
              <w:noProof/>
              <w:kern w:val="2"/>
              <w:sz w:val="24"/>
              <w:szCs w:val="24"/>
              <w:lang w:val="de-DE" w:eastAsia="de-DE"/>
              <w14:ligatures w14:val="standardContextual"/>
            </w:rPr>
          </w:pPr>
          <w:ins w:id="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"_Toc182554408"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w:t>
            </w:r>
            <w:r>
              <w:rPr>
                <w:rFonts w:eastAsiaTheme="minorEastAsia" w:cstheme="minorBidi"/>
                <w:noProof/>
                <w:kern w:val="2"/>
                <w:sz w:val="24"/>
                <w:szCs w:val="24"/>
                <w:lang w:val="de-DE" w:eastAsia="de-DE"/>
                <w14:ligatures w14:val="standardContextual"/>
              </w:rPr>
              <w:tab/>
            </w:r>
            <w:r w:rsidRPr="000767A9">
              <w:rPr>
                <w:rStyle w:val="Hyperlink"/>
                <w:noProof/>
              </w:rPr>
              <w:t>SOURCE DE FINANCEMENT DU PROJET</w:t>
            </w:r>
            <w:r>
              <w:rPr>
                <w:noProof/>
                <w:webHidden/>
              </w:rPr>
              <w:tab/>
            </w:r>
            <w:r>
              <w:rPr>
                <w:noProof/>
                <w:webHidden/>
              </w:rPr>
              <w:fldChar w:fldCharType="begin"/>
            </w:r>
            <w:r>
              <w:rPr>
                <w:noProof/>
                <w:webHidden/>
              </w:rPr>
              <w:instrText xml:space="preserve"> PAGEREF _Toc182554408 \h </w:instrText>
            </w:r>
          </w:ins>
          <w:r>
            <w:rPr>
              <w:noProof/>
              <w:webHidden/>
            </w:rPr>
          </w:r>
          <w:r>
            <w:rPr>
              <w:noProof/>
              <w:webHidden/>
            </w:rPr>
            <w:fldChar w:fldCharType="separate"/>
          </w:r>
          <w:ins w:id="8" w:author="Schumann, Daniel" w:date="2024-11-15T09:13:00Z" w16du:dateUtc="2024-11-15T08:13:00Z">
            <w:r>
              <w:rPr>
                <w:noProof/>
                <w:webHidden/>
              </w:rPr>
              <w:t>4</w:t>
            </w:r>
            <w:r>
              <w:rPr>
                <w:noProof/>
                <w:webHidden/>
              </w:rPr>
              <w:fldChar w:fldCharType="end"/>
            </w:r>
            <w:r w:rsidRPr="000767A9">
              <w:rPr>
                <w:rStyle w:val="Hyperlink"/>
                <w:noProof/>
              </w:rPr>
              <w:fldChar w:fldCharType="end"/>
            </w:r>
          </w:ins>
        </w:p>
        <w:p w14:paraId="791D556B" w14:textId="0E6BF6BD" w:rsidR="000B6CD0" w:rsidRDefault="000B6CD0">
          <w:pPr>
            <w:pStyle w:val="Verzeichnis3"/>
            <w:rPr>
              <w:ins w:id="9" w:author="Schumann, Daniel" w:date="2024-11-15T09:13:00Z" w16du:dateUtc="2024-11-15T08:13:00Z"/>
              <w:rFonts w:eastAsiaTheme="minorEastAsia" w:cstheme="minorBidi"/>
              <w:noProof/>
              <w:kern w:val="2"/>
              <w:sz w:val="24"/>
              <w:szCs w:val="24"/>
              <w:lang w:val="de-DE" w:eastAsia="de-DE"/>
              <w14:ligatures w14:val="standardContextual"/>
            </w:rPr>
          </w:pPr>
          <w:ins w:id="1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"_Toc182554409"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w:t>
            </w:r>
            <w:r>
              <w:rPr>
                <w:rFonts w:eastAsiaTheme="minorEastAsia" w:cstheme="minorBidi"/>
                <w:noProof/>
                <w:kern w:val="2"/>
                <w:sz w:val="24"/>
                <w:szCs w:val="24"/>
                <w:lang w:val="de-DE" w:eastAsia="de-DE"/>
                <w14:ligatures w14:val="standardContextual"/>
              </w:rPr>
              <w:tab/>
            </w:r>
            <w:r w:rsidRPr="000767A9">
              <w:rPr>
                <w:rStyle w:val="Hyperlink"/>
                <w:noProof/>
              </w:rPr>
              <w:t>REGLEMENTATION DE LA DEMANDE DE LA CONSULTATION</w:t>
            </w:r>
            <w:r>
              <w:rPr>
                <w:noProof/>
                <w:webHidden/>
              </w:rPr>
              <w:tab/>
            </w:r>
            <w:r>
              <w:rPr>
                <w:noProof/>
                <w:webHidden/>
              </w:rPr>
              <w:fldChar w:fldCharType="begin"/>
            </w:r>
            <w:r>
              <w:rPr>
                <w:noProof/>
                <w:webHidden/>
              </w:rPr>
              <w:instrText xml:space="preserve"> PAGEREF _Toc182554409 \h </w:instrText>
            </w:r>
          </w:ins>
          <w:r>
            <w:rPr>
              <w:noProof/>
              <w:webHidden/>
            </w:rPr>
          </w:r>
          <w:r>
            <w:rPr>
              <w:noProof/>
              <w:webHidden/>
            </w:rPr>
            <w:fldChar w:fldCharType="separate"/>
          </w:r>
          <w:ins w:id="11" w:author="Schumann, Daniel" w:date="2024-11-15T09:13:00Z" w16du:dateUtc="2024-11-15T08:13:00Z">
            <w:r>
              <w:rPr>
                <w:noProof/>
                <w:webHidden/>
              </w:rPr>
              <w:t>4</w:t>
            </w:r>
            <w:r>
              <w:rPr>
                <w:noProof/>
                <w:webHidden/>
              </w:rPr>
              <w:fldChar w:fldCharType="end"/>
            </w:r>
            <w:r w:rsidRPr="000767A9">
              <w:rPr>
                <w:rStyle w:val="Hyperlink"/>
                <w:noProof/>
              </w:rPr>
              <w:fldChar w:fldCharType="end"/>
            </w:r>
          </w:ins>
        </w:p>
        <w:p w14:paraId="7562DCA9" w14:textId="34FED4BE" w:rsidR="000B6CD0" w:rsidRDefault="000B6CD0">
          <w:pPr>
            <w:pStyle w:val="Verzeichnis3"/>
            <w:rPr>
              <w:ins w:id="12" w:author="Schumann, Daniel" w:date="2024-11-15T09:13:00Z" w16du:dateUtc="2024-11-15T08:13:00Z"/>
              <w:rFonts w:eastAsiaTheme="minorEastAsia" w:cstheme="minorBidi"/>
              <w:noProof/>
              <w:kern w:val="2"/>
              <w:sz w:val="24"/>
              <w:szCs w:val="24"/>
              <w:lang w:val="de-DE" w:eastAsia="de-DE"/>
              <w14:ligatures w14:val="standardContextual"/>
            </w:rPr>
          </w:pPr>
          <w:ins w:id="1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w:t>
            </w:r>
            <w:r>
              <w:rPr>
                <w:rFonts w:eastAsiaTheme="minorEastAsia" w:cstheme="minorBidi"/>
                <w:noProof/>
                <w:kern w:val="2"/>
                <w:sz w:val="24"/>
                <w:szCs w:val="24"/>
                <w:lang w:val="de-DE" w:eastAsia="de-DE"/>
                <w14:ligatures w14:val="standardContextual"/>
              </w:rPr>
              <w:tab/>
            </w:r>
            <w:r w:rsidRPr="000767A9">
              <w:rPr>
                <w:rStyle w:val="Hyperlink"/>
                <w:noProof/>
              </w:rPr>
              <w:t>CONSULTATION ET RETRAITE DE LA DEMANDE DE LA CONSULTATION</w:t>
            </w:r>
            <w:r>
              <w:rPr>
                <w:noProof/>
                <w:webHidden/>
              </w:rPr>
              <w:tab/>
            </w:r>
            <w:r>
              <w:rPr>
                <w:noProof/>
                <w:webHidden/>
              </w:rPr>
              <w:fldChar w:fldCharType="begin"/>
            </w:r>
            <w:r>
              <w:rPr>
                <w:noProof/>
                <w:webHidden/>
              </w:rPr>
              <w:instrText xml:space="preserve"> PAGEREF _Toc182554410 \h </w:instrText>
            </w:r>
          </w:ins>
          <w:r>
            <w:rPr>
              <w:noProof/>
              <w:webHidden/>
            </w:rPr>
          </w:r>
          <w:r>
            <w:rPr>
              <w:noProof/>
              <w:webHidden/>
            </w:rPr>
            <w:fldChar w:fldCharType="separate"/>
          </w:r>
          <w:ins w:id="14" w:author="Schumann, Daniel" w:date="2024-11-15T09:13:00Z" w16du:dateUtc="2024-11-15T08:13:00Z">
            <w:r>
              <w:rPr>
                <w:noProof/>
                <w:webHidden/>
              </w:rPr>
              <w:t>4</w:t>
            </w:r>
            <w:r>
              <w:rPr>
                <w:noProof/>
                <w:webHidden/>
              </w:rPr>
              <w:fldChar w:fldCharType="end"/>
            </w:r>
            <w:r w:rsidRPr="000767A9">
              <w:rPr>
                <w:rStyle w:val="Hyperlink"/>
                <w:noProof/>
              </w:rPr>
              <w:fldChar w:fldCharType="end"/>
            </w:r>
          </w:ins>
        </w:p>
        <w:p w14:paraId="6CB823B9" w14:textId="4FE68B36" w:rsidR="000B6CD0" w:rsidRDefault="000B6CD0">
          <w:pPr>
            <w:pStyle w:val="Verzeichnis3"/>
            <w:rPr>
              <w:ins w:id="15" w:author="Schumann, Daniel" w:date="2024-11-15T09:13:00Z" w16du:dateUtc="2024-11-15T08:13:00Z"/>
              <w:rFonts w:eastAsiaTheme="minorEastAsia" w:cstheme="minorBidi"/>
              <w:noProof/>
              <w:kern w:val="2"/>
              <w:sz w:val="24"/>
              <w:szCs w:val="24"/>
              <w:lang w:val="de-DE" w:eastAsia="de-DE"/>
              <w14:ligatures w14:val="standardContextual"/>
            </w:rPr>
          </w:pPr>
          <w:ins w:id="1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5.</w:t>
            </w:r>
            <w:r>
              <w:rPr>
                <w:rFonts w:eastAsiaTheme="minorEastAsia" w:cstheme="minorBidi"/>
                <w:noProof/>
                <w:kern w:val="2"/>
                <w:sz w:val="24"/>
                <w:szCs w:val="24"/>
                <w:lang w:val="de-DE" w:eastAsia="de-DE"/>
                <w14:ligatures w14:val="standardContextual"/>
              </w:rPr>
              <w:tab/>
            </w:r>
            <w:r w:rsidRPr="000767A9">
              <w:rPr>
                <w:rStyle w:val="Hyperlink"/>
                <w:noProof/>
              </w:rPr>
              <w:t>CANDIDATS ADMIS A SOUMISSIONNER</w:t>
            </w:r>
            <w:r>
              <w:rPr>
                <w:noProof/>
                <w:webHidden/>
              </w:rPr>
              <w:tab/>
            </w:r>
            <w:r>
              <w:rPr>
                <w:noProof/>
                <w:webHidden/>
              </w:rPr>
              <w:fldChar w:fldCharType="begin"/>
            </w:r>
            <w:r>
              <w:rPr>
                <w:noProof/>
                <w:webHidden/>
              </w:rPr>
              <w:instrText xml:space="preserve"> PAGEREF _Toc182554411 \h </w:instrText>
            </w:r>
          </w:ins>
          <w:r>
            <w:rPr>
              <w:noProof/>
              <w:webHidden/>
            </w:rPr>
          </w:r>
          <w:r>
            <w:rPr>
              <w:noProof/>
              <w:webHidden/>
            </w:rPr>
            <w:fldChar w:fldCharType="separate"/>
          </w:r>
          <w:ins w:id="17" w:author="Schumann, Daniel" w:date="2024-11-15T09:13:00Z" w16du:dateUtc="2024-11-15T08:13:00Z">
            <w:r>
              <w:rPr>
                <w:noProof/>
                <w:webHidden/>
              </w:rPr>
              <w:t>4</w:t>
            </w:r>
            <w:r>
              <w:rPr>
                <w:noProof/>
                <w:webHidden/>
              </w:rPr>
              <w:fldChar w:fldCharType="end"/>
            </w:r>
            <w:r w:rsidRPr="000767A9">
              <w:rPr>
                <w:rStyle w:val="Hyperlink"/>
                <w:noProof/>
              </w:rPr>
              <w:fldChar w:fldCharType="end"/>
            </w:r>
          </w:ins>
        </w:p>
        <w:p w14:paraId="6F3F526F" w14:textId="5F051620" w:rsidR="000B6CD0" w:rsidRDefault="000B6CD0">
          <w:pPr>
            <w:pStyle w:val="Verzeichnis3"/>
            <w:rPr>
              <w:ins w:id="18" w:author="Schumann, Daniel" w:date="2024-11-15T09:13:00Z" w16du:dateUtc="2024-11-15T08:13:00Z"/>
              <w:rFonts w:eastAsiaTheme="minorEastAsia" w:cstheme="minorBidi"/>
              <w:noProof/>
              <w:kern w:val="2"/>
              <w:sz w:val="24"/>
              <w:szCs w:val="24"/>
              <w:lang w:val="de-DE" w:eastAsia="de-DE"/>
              <w14:ligatures w14:val="standardContextual"/>
            </w:rPr>
          </w:pPr>
          <w:ins w:id="1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6.</w:t>
            </w:r>
            <w:r>
              <w:rPr>
                <w:rFonts w:eastAsiaTheme="minorEastAsia" w:cstheme="minorBidi"/>
                <w:noProof/>
                <w:kern w:val="2"/>
                <w:sz w:val="24"/>
                <w:szCs w:val="24"/>
                <w:lang w:val="de-DE" w:eastAsia="de-DE"/>
                <w14:ligatures w14:val="standardContextual"/>
              </w:rPr>
              <w:tab/>
            </w:r>
            <w:r w:rsidRPr="000767A9">
              <w:rPr>
                <w:rStyle w:val="Hyperlink"/>
                <w:noProof/>
              </w:rPr>
              <w:t>PRESENTATION DE L’OFFRE</w:t>
            </w:r>
            <w:r>
              <w:rPr>
                <w:noProof/>
                <w:webHidden/>
              </w:rPr>
              <w:tab/>
            </w:r>
            <w:r>
              <w:rPr>
                <w:noProof/>
                <w:webHidden/>
              </w:rPr>
              <w:fldChar w:fldCharType="begin"/>
            </w:r>
            <w:r>
              <w:rPr>
                <w:noProof/>
                <w:webHidden/>
              </w:rPr>
              <w:instrText xml:space="preserve"> PAGEREF _Toc182554413 \h </w:instrText>
            </w:r>
          </w:ins>
          <w:r>
            <w:rPr>
              <w:noProof/>
              <w:webHidden/>
            </w:rPr>
          </w:r>
          <w:r>
            <w:rPr>
              <w:noProof/>
              <w:webHidden/>
            </w:rPr>
            <w:fldChar w:fldCharType="separate"/>
          </w:r>
          <w:ins w:id="20" w:author="Schumann, Daniel" w:date="2024-11-15T09:13:00Z" w16du:dateUtc="2024-11-15T08:13:00Z">
            <w:r>
              <w:rPr>
                <w:noProof/>
                <w:webHidden/>
              </w:rPr>
              <w:t>4</w:t>
            </w:r>
            <w:r>
              <w:rPr>
                <w:noProof/>
                <w:webHidden/>
              </w:rPr>
              <w:fldChar w:fldCharType="end"/>
            </w:r>
            <w:r w:rsidRPr="000767A9">
              <w:rPr>
                <w:rStyle w:val="Hyperlink"/>
                <w:noProof/>
              </w:rPr>
              <w:fldChar w:fldCharType="end"/>
            </w:r>
          </w:ins>
        </w:p>
        <w:p w14:paraId="6B4A719F" w14:textId="7E5DEC86" w:rsidR="000B6CD0" w:rsidRDefault="000B6CD0">
          <w:pPr>
            <w:pStyle w:val="Verzeichnis3"/>
            <w:rPr>
              <w:ins w:id="21" w:author="Schumann, Daniel" w:date="2024-11-15T09:13:00Z" w16du:dateUtc="2024-11-15T08:13:00Z"/>
              <w:rFonts w:eastAsiaTheme="minorEastAsia" w:cstheme="minorBidi"/>
              <w:noProof/>
              <w:kern w:val="2"/>
              <w:sz w:val="24"/>
              <w:szCs w:val="24"/>
              <w:lang w:val="de-DE" w:eastAsia="de-DE"/>
              <w14:ligatures w14:val="standardContextual"/>
            </w:rPr>
          </w:pPr>
          <w:ins w:id="2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7.</w:t>
            </w:r>
            <w:r>
              <w:rPr>
                <w:rFonts w:eastAsiaTheme="minorEastAsia" w:cstheme="minorBidi"/>
                <w:noProof/>
                <w:kern w:val="2"/>
                <w:sz w:val="24"/>
                <w:szCs w:val="24"/>
                <w:lang w:val="de-DE" w:eastAsia="de-DE"/>
                <w14:ligatures w14:val="standardContextual"/>
              </w:rPr>
              <w:tab/>
            </w:r>
            <w:r w:rsidRPr="000767A9">
              <w:rPr>
                <w:rStyle w:val="Hyperlink"/>
                <w:noProof/>
              </w:rPr>
              <w:t>VALIDITE DES OFFRES</w:t>
            </w:r>
            <w:r>
              <w:rPr>
                <w:noProof/>
                <w:webHidden/>
              </w:rPr>
              <w:tab/>
            </w:r>
            <w:r>
              <w:rPr>
                <w:noProof/>
                <w:webHidden/>
              </w:rPr>
              <w:fldChar w:fldCharType="begin"/>
            </w:r>
            <w:r>
              <w:rPr>
                <w:noProof/>
                <w:webHidden/>
              </w:rPr>
              <w:instrText xml:space="preserve"> PAGEREF _Toc182554414 \h </w:instrText>
            </w:r>
          </w:ins>
          <w:r>
            <w:rPr>
              <w:noProof/>
              <w:webHidden/>
            </w:rPr>
          </w:r>
          <w:r>
            <w:rPr>
              <w:noProof/>
              <w:webHidden/>
            </w:rPr>
            <w:fldChar w:fldCharType="separate"/>
          </w:r>
          <w:ins w:id="23" w:author="Schumann, Daniel" w:date="2024-11-15T09:13:00Z" w16du:dateUtc="2024-11-15T08:13:00Z">
            <w:r>
              <w:rPr>
                <w:noProof/>
                <w:webHidden/>
              </w:rPr>
              <w:t>6</w:t>
            </w:r>
            <w:r>
              <w:rPr>
                <w:noProof/>
                <w:webHidden/>
              </w:rPr>
              <w:fldChar w:fldCharType="end"/>
            </w:r>
            <w:r w:rsidRPr="000767A9">
              <w:rPr>
                <w:rStyle w:val="Hyperlink"/>
                <w:noProof/>
              </w:rPr>
              <w:fldChar w:fldCharType="end"/>
            </w:r>
          </w:ins>
        </w:p>
        <w:p w14:paraId="21F5BFFF" w14:textId="56AA286F" w:rsidR="000B6CD0" w:rsidRDefault="000B6CD0">
          <w:pPr>
            <w:pStyle w:val="Verzeichnis3"/>
            <w:rPr>
              <w:ins w:id="24" w:author="Schumann, Daniel" w:date="2024-11-15T09:13:00Z" w16du:dateUtc="2024-11-15T08:13:00Z"/>
              <w:rFonts w:eastAsiaTheme="minorEastAsia" w:cstheme="minorBidi"/>
              <w:noProof/>
              <w:kern w:val="2"/>
              <w:sz w:val="24"/>
              <w:szCs w:val="24"/>
              <w:lang w:val="de-DE" w:eastAsia="de-DE"/>
              <w14:ligatures w14:val="standardContextual"/>
            </w:rPr>
          </w:pPr>
          <w:ins w:id="2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8.</w:t>
            </w:r>
            <w:r>
              <w:rPr>
                <w:rFonts w:eastAsiaTheme="minorEastAsia" w:cstheme="minorBidi"/>
                <w:noProof/>
                <w:kern w:val="2"/>
                <w:sz w:val="24"/>
                <w:szCs w:val="24"/>
                <w:lang w:val="de-DE" w:eastAsia="de-DE"/>
                <w14:ligatures w14:val="standardContextual"/>
              </w:rPr>
              <w:tab/>
            </w:r>
            <w:r w:rsidRPr="000767A9">
              <w:rPr>
                <w:rStyle w:val="Hyperlink"/>
                <w:noProof/>
              </w:rPr>
              <w:t>ACTUALISATION DES PRIX</w:t>
            </w:r>
            <w:r>
              <w:rPr>
                <w:noProof/>
                <w:webHidden/>
              </w:rPr>
              <w:tab/>
            </w:r>
            <w:r>
              <w:rPr>
                <w:noProof/>
                <w:webHidden/>
              </w:rPr>
              <w:fldChar w:fldCharType="begin"/>
            </w:r>
            <w:r>
              <w:rPr>
                <w:noProof/>
                <w:webHidden/>
              </w:rPr>
              <w:instrText xml:space="preserve"> PAGEREF _Toc182554415 \h </w:instrText>
            </w:r>
          </w:ins>
          <w:r>
            <w:rPr>
              <w:noProof/>
              <w:webHidden/>
            </w:rPr>
          </w:r>
          <w:r>
            <w:rPr>
              <w:noProof/>
              <w:webHidden/>
            </w:rPr>
            <w:fldChar w:fldCharType="separate"/>
          </w:r>
          <w:ins w:id="26" w:author="Schumann, Daniel" w:date="2024-11-15T09:13:00Z" w16du:dateUtc="2024-11-15T08:13:00Z">
            <w:r>
              <w:rPr>
                <w:noProof/>
                <w:webHidden/>
              </w:rPr>
              <w:t>6</w:t>
            </w:r>
            <w:r>
              <w:rPr>
                <w:noProof/>
                <w:webHidden/>
              </w:rPr>
              <w:fldChar w:fldCharType="end"/>
            </w:r>
            <w:r w:rsidRPr="000767A9">
              <w:rPr>
                <w:rStyle w:val="Hyperlink"/>
                <w:noProof/>
              </w:rPr>
              <w:fldChar w:fldCharType="end"/>
            </w:r>
          </w:ins>
        </w:p>
        <w:p w14:paraId="6BD36E61" w14:textId="7865660A" w:rsidR="000B6CD0" w:rsidRDefault="000B6CD0">
          <w:pPr>
            <w:pStyle w:val="Verzeichnis3"/>
            <w:rPr>
              <w:ins w:id="27" w:author="Schumann, Daniel" w:date="2024-11-15T09:13:00Z" w16du:dateUtc="2024-11-15T08:13:00Z"/>
              <w:rFonts w:eastAsiaTheme="minorEastAsia" w:cstheme="minorBidi"/>
              <w:noProof/>
              <w:kern w:val="2"/>
              <w:sz w:val="24"/>
              <w:szCs w:val="24"/>
              <w:lang w:val="de-DE" w:eastAsia="de-DE"/>
              <w14:ligatures w14:val="standardContextual"/>
            </w:rPr>
          </w:pPr>
          <w:ins w:id="2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9.</w:t>
            </w:r>
            <w:r>
              <w:rPr>
                <w:rFonts w:eastAsiaTheme="minorEastAsia" w:cstheme="minorBidi"/>
                <w:noProof/>
                <w:kern w:val="2"/>
                <w:sz w:val="24"/>
                <w:szCs w:val="24"/>
                <w:lang w:val="de-DE" w:eastAsia="de-DE"/>
                <w14:ligatures w14:val="standardContextual"/>
              </w:rPr>
              <w:tab/>
            </w:r>
            <w:r w:rsidRPr="000767A9">
              <w:rPr>
                <w:rStyle w:val="Hyperlink"/>
                <w:noProof/>
              </w:rPr>
              <w:t>LES PRIX</w:t>
            </w:r>
            <w:r>
              <w:rPr>
                <w:noProof/>
                <w:webHidden/>
              </w:rPr>
              <w:tab/>
            </w:r>
            <w:r>
              <w:rPr>
                <w:noProof/>
                <w:webHidden/>
              </w:rPr>
              <w:fldChar w:fldCharType="begin"/>
            </w:r>
            <w:r>
              <w:rPr>
                <w:noProof/>
                <w:webHidden/>
              </w:rPr>
              <w:instrText xml:space="preserve"> PAGEREF _Toc182554416 \h </w:instrText>
            </w:r>
          </w:ins>
          <w:r>
            <w:rPr>
              <w:noProof/>
              <w:webHidden/>
            </w:rPr>
          </w:r>
          <w:r>
            <w:rPr>
              <w:noProof/>
              <w:webHidden/>
            </w:rPr>
            <w:fldChar w:fldCharType="separate"/>
          </w:r>
          <w:ins w:id="29" w:author="Schumann, Daniel" w:date="2024-11-15T09:13:00Z" w16du:dateUtc="2024-11-15T08:13:00Z">
            <w:r>
              <w:rPr>
                <w:noProof/>
                <w:webHidden/>
              </w:rPr>
              <w:t>7</w:t>
            </w:r>
            <w:r>
              <w:rPr>
                <w:noProof/>
                <w:webHidden/>
              </w:rPr>
              <w:fldChar w:fldCharType="end"/>
            </w:r>
            <w:r w:rsidRPr="000767A9">
              <w:rPr>
                <w:rStyle w:val="Hyperlink"/>
                <w:noProof/>
              </w:rPr>
              <w:fldChar w:fldCharType="end"/>
            </w:r>
          </w:ins>
        </w:p>
        <w:p w14:paraId="293E69CA" w14:textId="63DEDCC9" w:rsidR="000B6CD0" w:rsidRDefault="000B6CD0">
          <w:pPr>
            <w:pStyle w:val="Verzeichnis3"/>
            <w:rPr>
              <w:ins w:id="30" w:author="Schumann, Daniel" w:date="2024-11-15T09:13:00Z" w16du:dateUtc="2024-11-15T08:13:00Z"/>
              <w:rFonts w:eastAsiaTheme="minorEastAsia" w:cstheme="minorBidi"/>
              <w:noProof/>
              <w:kern w:val="2"/>
              <w:sz w:val="24"/>
              <w:szCs w:val="24"/>
              <w:lang w:val="de-DE" w:eastAsia="de-DE"/>
              <w14:ligatures w14:val="standardContextual"/>
            </w:rPr>
          </w:pPr>
          <w:ins w:id="3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10.</w:t>
            </w:r>
            <w:r>
              <w:rPr>
                <w:rFonts w:eastAsiaTheme="minorEastAsia" w:cstheme="minorBidi"/>
                <w:noProof/>
                <w:kern w:val="2"/>
                <w:sz w:val="24"/>
                <w:szCs w:val="24"/>
                <w:lang w:val="de-DE" w:eastAsia="de-DE"/>
                <w14:ligatures w14:val="standardContextual"/>
              </w:rPr>
              <w:tab/>
            </w:r>
            <w:r w:rsidRPr="000767A9">
              <w:rPr>
                <w:rStyle w:val="Hyperlink"/>
                <w:noProof/>
              </w:rPr>
              <w:t>ADDITIFS A LA CONSULTATION</w:t>
            </w:r>
            <w:r>
              <w:rPr>
                <w:noProof/>
                <w:webHidden/>
              </w:rPr>
              <w:tab/>
            </w:r>
            <w:r>
              <w:rPr>
                <w:noProof/>
                <w:webHidden/>
              </w:rPr>
              <w:fldChar w:fldCharType="begin"/>
            </w:r>
            <w:r>
              <w:rPr>
                <w:noProof/>
                <w:webHidden/>
              </w:rPr>
              <w:instrText xml:space="preserve"> PAGEREF _Toc182554417 \h </w:instrText>
            </w:r>
          </w:ins>
          <w:r>
            <w:rPr>
              <w:noProof/>
              <w:webHidden/>
            </w:rPr>
          </w:r>
          <w:r>
            <w:rPr>
              <w:noProof/>
              <w:webHidden/>
            </w:rPr>
            <w:fldChar w:fldCharType="separate"/>
          </w:r>
          <w:ins w:id="32" w:author="Schumann, Daniel" w:date="2024-11-15T09:13:00Z" w16du:dateUtc="2024-11-15T08:13:00Z">
            <w:r>
              <w:rPr>
                <w:noProof/>
                <w:webHidden/>
              </w:rPr>
              <w:t>7</w:t>
            </w:r>
            <w:r>
              <w:rPr>
                <w:noProof/>
                <w:webHidden/>
              </w:rPr>
              <w:fldChar w:fldCharType="end"/>
            </w:r>
            <w:r w:rsidRPr="000767A9">
              <w:rPr>
                <w:rStyle w:val="Hyperlink"/>
                <w:noProof/>
              </w:rPr>
              <w:fldChar w:fldCharType="end"/>
            </w:r>
          </w:ins>
        </w:p>
        <w:p w14:paraId="5A6D2919" w14:textId="09E255C0" w:rsidR="000B6CD0" w:rsidRDefault="000B6CD0">
          <w:pPr>
            <w:pStyle w:val="Verzeichnis3"/>
            <w:rPr>
              <w:ins w:id="33" w:author="Schumann, Daniel" w:date="2024-11-15T09:13:00Z" w16du:dateUtc="2024-11-15T08:13:00Z"/>
              <w:rFonts w:eastAsiaTheme="minorEastAsia" w:cstheme="minorBidi"/>
              <w:noProof/>
              <w:kern w:val="2"/>
              <w:sz w:val="24"/>
              <w:szCs w:val="24"/>
              <w:lang w:val="de-DE" w:eastAsia="de-DE"/>
              <w14:ligatures w14:val="standardContextual"/>
            </w:rPr>
          </w:pPr>
          <w:ins w:id="3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11.</w:t>
            </w:r>
            <w:r>
              <w:rPr>
                <w:rFonts w:eastAsiaTheme="minorEastAsia" w:cstheme="minorBidi"/>
                <w:noProof/>
                <w:kern w:val="2"/>
                <w:sz w:val="24"/>
                <w:szCs w:val="24"/>
                <w:lang w:val="de-DE" w:eastAsia="de-DE"/>
                <w14:ligatures w14:val="standardContextual"/>
              </w:rPr>
              <w:tab/>
            </w:r>
            <w:r w:rsidRPr="000767A9">
              <w:rPr>
                <w:rStyle w:val="Hyperlink"/>
                <w:noProof/>
              </w:rPr>
              <w:t>CONNAISSANCE DES LIEUX ET CONDITIONS DE TRAVAIL</w:t>
            </w:r>
            <w:r>
              <w:rPr>
                <w:noProof/>
                <w:webHidden/>
              </w:rPr>
              <w:tab/>
            </w:r>
            <w:r>
              <w:rPr>
                <w:noProof/>
                <w:webHidden/>
              </w:rPr>
              <w:fldChar w:fldCharType="begin"/>
            </w:r>
            <w:r>
              <w:rPr>
                <w:noProof/>
                <w:webHidden/>
              </w:rPr>
              <w:instrText xml:space="preserve"> PAGEREF _Toc182554418 \h </w:instrText>
            </w:r>
          </w:ins>
          <w:r>
            <w:rPr>
              <w:noProof/>
              <w:webHidden/>
            </w:rPr>
          </w:r>
          <w:r>
            <w:rPr>
              <w:noProof/>
              <w:webHidden/>
            </w:rPr>
            <w:fldChar w:fldCharType="separate"/>
          </w:r>
          <w:ins w:id="35" w:author="Schumann, Daniel" w:date="2024-11-15T09:13:00Z" w16du:dateUtc="2024-11-15T08:13:00Z">
            <w:r>
              <w:rPr>
                <w:noProof/>
                <w:webHidden/>
              </w:rPr>
              <w:t>7</w:t>
            </w:r>
            <w:r>
              <w:rPr>
                <w:noProof/>
                <w:webHidden/>
              </w:rPr>
              <w:fldChar w:fldCharType="end"/>
            </w:r>
            <w:r w:rsidRPr="000767A9">
              <w:rPr>
                <w:rStyle w:val="Hyperlink"/>
                <w:noProof/>
              </w:rPr>
              <w:fldChar w:fldCharType="end"/>
            </w:r>
          </w:ins>
        </w:p>
        <w:p w14:paraId="28CE7F32" w14:textId="653D87E1" w:rsidR="000B6CD0" w:rsidRDefault="000B6CD0">
          <w:pPr>
            <w:pStyle w:val="Verzeichnis3"/>
            <w:rPr>
              <w:ins w:id="36" w:author="Schumann, Daniel" w:date="2024-11-15T09:13:00Z" w16du:dateUtc="2024-11-15T08:13:00Z"/>
              <w:rFonts w:eastAsiaTheme="minorEastAsia" w:cstheme="minorBidi"/>
              <w:noProof/>
              <w:kern w:val="2"/>
              <w:sz w:val="24"/>
              <w:szCs w:val="24"/>
              <w:lang w:val="de-DE" w:eastAsia="de-DE"/>
              <w14:ligatures w14:val="standardContextual"/>
            </w:rPr>
          </w:pPr>
          <w:ins w:id="3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"_Toc182554419"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12.</w:t>
            </w:r>
            <w:r>
              <w:rPr>
                <w:rFonts w:eastAsiaTheme="minorEastAsia" w:cstheme="minorBidi"/>
                <w:noProof/>
                <w:kern w:val="2"/>
                <w:sz w:val="24"/>
                <w:szCs w:val="24"/>
                <w:lang w:val="de-DE" w:eastAsia="de-DE"/>
                <w14:ligatures w14:val="standardContextual"/>
              </w:rPr>
              <w:tab/>
            </w:r>
            <w:r w:rsidRPr="000767A9">
              <w:rPr>
                <w:rStyle w:val="Hyperlink"/>
                <w:noProof/>
              </w:rPr>
              <w:t>OUVERTURE DES PLIS</w:t>
            </w:r>
            <w:r>
              <w:rPr>
                <w:noProof/>
                <w:webHidden/>
              </w:rPr>
              <w:tab/>
            </w:r>
            <w:r>
              <w:rPr>
                <w:noProof/>
                <w:webHidden/>
              </w:rPr>
              <w:fldChar w:fldCharType="begin"/>
            </w:r>
            <w:r>
              <w:rPr>
                <w:noProof/>
                <w:webHidden/>
              </w:rPr>
              <w:instrText xml:space="preserve"> PAGEREF _Toc182554419 \h </w:instrText>
            </w:r>
          </w:ins>
          <w:r>
            <w:rPr>
              <w:noProof/>
              <w:webHidden/>
            </w:rPr>
          </w:r>
          <w:r>
            <w:rPr>
              <w:noProof/>
              <w:webHidden/>
            </w:rPr>
            <w:fldChar w:fldCharType="separate"/>
          </w:r>
          <w:ins w:id="38" w:author="Schumann, Daniel" w:date="2024-11-15T09:13:00Z" w16du:dateUtc="2024-11-15T08:13:00Z">
            <w:r>
              <w:rPr>
                <w:noProof/>
                <w:webHidden/>
              </w:rPr>
              <w:t>8</w:t>
            </w:r>
            <w:r>
              <w:rPr>
                <w:noProof/>
                <w:webHidden/>
              </w:rPr>
              <w:fldChar w:fldCharType="end"/>
            </w:r>
            <w:r w:rsidRPr="000767A9">
              <w:rPr>
                <w:rStyle w:val="Hyperlink"/>
                <w:noProof/>
              </w:rPr>
              <w:fldChar w:fldCharType="end"/>
            </w:r>
          </w:ins>
        </w:p>
        <w:p w14:paraId="14F27636" w14:textId="78650360" w:rsidR="000B6CD0" w:rsidRDefault="000B6CD0">
          <w:pPr>
            <w:pStyle w:val="Verzeichnis3"/>
            <w:rPr>
              <w:ins w:id="39" w:author="Schumann, Daniel" w:date="2024-11-15T09:13:00Z" w16du:dateUtc="2024-11-15T08:13:00Z"/>
              <w:rFonts w:eastAsiaTheme="minorEastAsia" w:cstheme="minorBidi"/>
              <w:noProof/>
              <w:kern w:val="2"/>
              <w:sz w:val="24"/>
              <w:szCs w:val="24"/>
              <w:lang w:val="de-DE" w:eastAsia="de-DE"/>
              <w14:ligatures w14:val="standardContextual"/>
            </w:rPr>
          </w:pPr>
          <w:ins w:id="4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"_Toc182554420"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13.</w:t>
            </w:r>
            <w:r>
              <w:rPr>
                <w:rFonts w:eastAsiaTheme="minorEastAsia" w:cstheme="minorBidi"/>
                <w:noProof/>
                <w:kern w:val="2"/>
                <w:sz w:val="24"/>
                <w:szCs w:val="24"/>
                <w:lang w:val="de-DE" w:eastAsia="de-DE"/>
                <w14:ligatures w14:val="standardContextual"/>
              </w:rPr>
              <w:tab/>
            </w:r>
            <w:r w:rsidRPr="000767A9">
              <w:rPr>
                <w:rStyle w:val="Hyperlink"/>
                <w:noProof/>
              </w:rPr>
              <w:t>CONDITIONS DE REJET AUTOMATIQUE</w:t>
            </w:r>
            <w:r>
              <w:rPr>
                <w:noProof/>
                <w:webHidden/>
              </w:rPr>
              <w:tab/>
            </w:r>
            <w:r>
              <w:rPr>
                <w:noProof/>
                <w:webHidden/>
              </w:rPr>
              <w:fldChar w:fldCharType="begin"/>
            </w:r>
            <w:r>
              <w:rPr>
                <w:noProof/>
                <w:webHidden/>
              </w:rPr>
              <w:instrText xml:space="preserve"> PAGEREF _Toc182554420 \h </w:instrText>
            </w:r>
          </w:ins>
          <w:r>
            <w:rPr>
              <w:noProof/>
              <w:webHidden/>
            </w:rPr>
          </w:r>
          <w:r>
            <w:rPr>
              <w:noProof/>
              <w:webHidden/>
            </w:rPr>
            <w:fldChar w:fldCharType="separate"/>
          </w:r>
          <w:ins w:id="41" w:author="Schumann, Daniel" w:date="2024-11-15T09:13:00Z" w16du:dateUtc="2024-11-15T08:13:00Z">
            <w:r>
              <w:rPr>
                <w:noProof/>
                <w:webHidden/>
              </w:rPr>
              <w:t>8</w:t>
            </w:r>
            <w:r>
              <w:rPr>
                <w:noProof/>
                <w:webHidden/>
              </w:rPr>
              <w:fldChar w:fldCharType="end"/>
            </w:r>
            <w:r w:rsidRPr="000767A9">
              <w:rPr>
                <w:rStyle w:val="Hyperlink"/>
                <w:noProof/>
              </w:rPr>
              <w:fldChar w:fldCharType="end"/>
            </w:r>
          </w:ins>
        </w:p>
        <w:p w14:paraId="34ADAF50" w14:textId="076C70E2" w:rsidR="000B6CD0" w:rsidRDefault="000B6CD0">
          <w:pPr>
            <w:pStyle w:val="Verzeichnis3"/>
            <w:rPr>
              <w:ins w:id="42" w:author="Schumann, Daniel" w:date="2024-11-15T09:13:00Z" w16du:dateUtc="2024-11-15T08:13:00Z"/>
              <w:rFonts w:eastAsiaTheme="minorEastAsia" w:cstheme="minorBidi"/>
              <w:noProof/>
              <w:kern w:val="2"/>
              <w:sz w:val="24"/>
              <w:szCs w:val="24"/>
              <w:lang w:val="de-DE" w:eastAsia="de-DE"/>
              <w14:ligatures w14:val="standardContextual"/>
            </w:rPr>
          </w:pPr>
          <w:ins w:id="4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"_Toc182554421"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14.</w:t>
            </w:r>
            <w:r>
              <w:rPr>
                <w:rFonts w:eastAsiaTheme="minorEastAsia" w:cstheme="minorBidi"/>
                <w:noProof/>
                <w:kern w:val="2"/>
                <w:sz w:val="24"/>
                <w:szCs w:val="24"/>
                <w:lang w:val="de-DE" w:eastAsia="de-DE"/>
                <w14:ligatures w14:val="standardContextual"/>
              </w:rPr>
              <w:tab/>
            </w:r>
            <w:r w:rsidRPr="000767A9">
              <w:rPr>
                <w:rStyle w:val="Hyperlink"/>
                <w:noProof/>
              </w:rPr>
              <w:t>COMPLEMENT D’INFORMATION</w:t>
            </w:r>
            <w:r>
              <w:rPr>
                <w:noProof/>
                <w:webHidden/>
              </w:rPr>
              <w:tab/>
            </w:r>
            <w:r>
              <w:rPr>
                <w:noProof/>
                <w:webHidden/>
              </w:rPr>
              <w:fldChar w:fldCharType="begin"/>
            </w:r>
            <w:r>
              <w:rPr>
                <w:noProof/>
                <w:webHidden/>
              </w:rPr>
              <w:instrText xml:space="preserve"> PAGEREF _Toc182554421 \h </w:instrText>
            </w:r>
          </w:ins>
          <w:r>
            <w:rPr>
              <w:noProof/>
              <w:webHidden/>
            </w:rPr>
          </w:r>
          <w:r>
            <w:rPr>
              <w:noProof/>
              <w:webHidden/>
            </w:rPr>
            <w:fldChar w:fldCharType="separate"/>
          </w:r>
          <w:ins w:id="44" w:author="Schumann, Daniel" w:date="2024-11-15T09:13:00Z" w16du:dateUtc="2024-11-15T08:13:00Z">
            <w:r>
              <w:rPr>
                <w:noProof/>
                <w:webHidden/>
              </w:rPr>
              <w:t>8</w:t>
            </w:r>
            <w:r>
              <w:rPr>
                <w:noProof/>
                <w:webHidden/>
              </w:rPr>
              <w:fldChar w:fldCharType="end"/>
            </w:r>
            <w:r w:rsidRPr="000767A9">
              <w:rPr>
                <w:rStyle w:val="Hyperlink"/>
                <w:noProof/>
              </w:rPr>
              <w:fldChar w:fldCharType="end"/>
            </w:r>
          </w:ins>
        </w:p>
        <w:p w14:paraId="062B64A9" w14:textId="1345013E" w:rsidR="000B6CD0" w:rsidRDefault="000B6CD0">
          <w:pPr>
            <w:pStyle w:val="Verzeichnis3"/>
            <w:rPr>
              <w:ins w:id="45" w:author="Schumann, Daniel" w:date="2024-11-15T09:13:00Z" w16du:dateUtc="2024-11-15T08:13:00Z"/>
              <w:rFonts w:eastAsiaTheme="minorEastAsia" w:cstheme="minorBidi"/>
              <w:noProof/>
              <w:kern w:val="2"/>
              <w:sz w:val="24"/>
              <w:szCs w:val="24"/>
              <w:lang w:val="de-DE" w:eastAsia="de-DE"/>
              <w14:ligatures w14:val="standardContextual"/>
            </w:rPr>
          </w:pPr>
          <w:ins w:id="4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"_Toc182554422"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15.</w:t>
            </w:r>
            <w:r>
              <w:rPr>
                <w:rFonts w:eastAsiaTheme="minorEastAsia" w:cstheme="minorBidi"/>
                <w:noProof/>
                <w:kern w:val="2"/>
                <w:sz w:val="24"/>
                <w:szCs w:val="24"/>
                <w:lang w:val="de-DE" w:eastAsia="de-DE"/>
                <w14:ligatures w14:val="standardContextual"/>
              </w:rPr>
              <w:tab/>
            </w:r>
            <w:r w:rsidRPr="000767A9">
              <w:rPr>
                <w:rStyle w:val="Hyperlink"/>
                <w:noProof/>
              </w:rPr>
              <w:t>METHODOLOGIE D’EVALUATION DES OFFRES</w:t>
            </w:r>
            <w:r>
              <w:rPr>
                <w:noProof/>
                <w:webHidden/>
              </w:rPr>
              <w:tab/>
            </w:r>
            <w:r>
              <w:rPr>
                <w:noProof/>
                <w:webHidden/>
              </w:rPr>
              <w:fldChar w:fldCharType="begin"/>
            </w:r>
            <w:r>
              <w:rPr>
                <w:noProof/>
                <w:webHidden/>
              </w:rPr>
              <w:instrText xml:space="preserve"> PAGEREF _Toc182554422 \h </w:instrText>
            </w:r>
          </w:ins>
          <w:r>
            <w:rPr>
              <w:noProof/>
              <w:webHidden/>
            </w:rPr>
          </w:r>
          <w:r>
            <w:rPr>
              <w:noProof/>
              <w:webHidden/>
            </w:rPr>
            <w:fldChar w:fldCharType="separate"/>
          </w:r>
          <w:ins w:id="47" w:author="Schumann, Daniel" w:date="2024-11-15T09:13:00Z" w16du:dateUtc="2024-11-15T08:13:00Z">
            <w:r>
              <w:rPr>
                <w:noProof/>
                <w:webHidden/>
              </w:rPr>
              <w:t>8</w:t>
            </w:r>
            <w:r>
              <w:rPr>
                <w:noProof/>
                <w:webHidden/>
              </w:rPr>
              <w:fldChar w:fldCharType="end"/>
            </w:r>
            <w:r w:rsidRPr="000767A9">
              <w:rPr>
                <w:rStyle w:val="Hyperlink"/>
                <w:noProof/>
              </w:rPr>
              <w:fldChar w:fldCharType="end"/>
            </w:r>
          </w:ins>
        </w:p>
        <w:p w14:paraId="49C15DA4" w14:textId="53149A9C" w:rsidR="000B6CD0" w:rsidRDefault="000B6CD0">
          <w:pPr>
            <w:pStyle w:val="Verzeichnis3"/>
            <w:rPr>
              <w:ins w:id="48" w:author="Schumann, Daniel" w:date="2024-11-15T09:13:00Z" w16du:dateUtc="2024-11-15T08:13:00Z"/>
              <w:rFonts w:eastAsiaTheme="minorEastAsia" w:cstheme="minorBidi"/>
              <w:noProof/>
              <w:kern w:val="2"/>
              <w:sz w:val="24"/>
              <w:szCs w:val="24"/>
              <w:lang w:val="de-DE" w:eastAsia="de-DE"/>
              <w14:ligatures w14:val="standardContextual"/>
            </w:rPr>
          </w:pPr>
          <w:ins w:id="4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"_Toc182554423"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16.</w:t>
            </w:r>
            <w:r>
              <w:rPr>
                <w:rFonts w:eastAsiaTheme="minorEastAsia" w:cstheme="minorBidi"/>
                <w:noProof/>
                <w:kern w:val="2"/>
                <w:sz w:val="24"/>
                <w:szCs w:val="24"/>
                <w:lang w:val="de-DE" w:eastAsia="de-DE"/>
                <w14:ligatures w14:val="standardContextual"/>
              </w:rPr>
              <w:tab/>
            </w:r>
            <w:r w:rsidRPr="000767A9">
              <w:rPr>
                <w:rStyle w:val="Hyperlink"/>
                <w:noProof/>
              </w:rPr>
              <w:t>CRITERES D’EVALUATION TECHNIQUE</w:t>
            </w:r>
            <w:r>
              <w:rPr>
                <w:noProof/>
                <w:webHidden/>
              </w:rPr>
              <w:tab/>
            </w:r>
            <w:r>
              <w:rPr>
                <w:noProof/>
                <w:webHidden/>
              </w:rPr>
              <w:fldChar w:fldCharType="begin"/>
            </w:r>
            <w:r>
              <w:rPr>
                <w:noProof/>
                <w:webHidden/>
              </w:rPr>
              <w:instrText xml:space="preserve"> PAGEREF _Toc182554423 \h </w:instrText>
            </w:r>
          </w:ins>
          <w:r>
            <w:rPr>
              <w:noProof/>
              <w:webHidden/>
            </w:rPr>
          </w:r>
          <w:r>
            <w:rPr>
              <w:noProof/>
              <w:webHidden/>
            </w:rPr>
            <w:fldChar w:fldCharType="separate"/>
          </w:r>
          <w:ins w:id="50" w:author="Schumann, Daniel" w:date="2024-11-15T09:13:00Z" w16du:dateUtc="2024-11-15T08:13:00Z">
            <w:r>
              <w:rPr>
                <w:noProof/>
                <w:webHidden/>
              </w:rPr>
              <w:t>9</w:t>
            </w:r>
            <w:r>
              <w:rPr>
                <w:noProof/>
                <w:webHidden/>
              </w:rPr>
              <w:fldChar w:fldCharType="end"/>
            </w:r>
            <w:r w:rsidRPr="000767A9">
              <w:rPr>
                <w:rStyle w:val="Hyperlink"/>
                <w:noProof/>
              </w:rPr>
              <w:fldChar w:fldCharType="end"/>
            </w:r>
          </w:ins>
        </w:p>
        <w:p w14:paraId="1A3249E7" w14:textId="53F21F5E" w:rsidR="000B6CD0" w:rsidRDefault="000B6CD0">
          <w:pPr>
            <w:pStyle w:val="Verzeichnis3"/>
            <w:rPr>
              <w:ins w:id="51" w:author="Schumann, Daniel" w:date="2024-11-15T09:13:00Z" w16du:dateUtc="2024-11-15T08:13:00Z"/>
              <w:rFonts w:eastAsiaTheme="minorEastAsia" w:cstheme="minorBidi"/>
              <w:noProof/>
              <w:kern w:val="2"/>
              <w:sz w:val="24"/>
              <w:szCs w:val="24"/>
              <w:lang w:val="de-DE" w:eastAsia="de-DE"/>
              <w14:ligatures w14:val="standardContextual"/>
            </w:rPr>
          </w:pPr>
          <w:ins w:id="5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"_Toc182554426"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17.</w:t>
            </w:r>
            <w:r>
              <w:rPr>
                <w:rFonts w:eastAsiaTheme="minorEastAsia" w:cstheme="minorBidi"/>
                <w:noProof/>
                <w:kern w:val="2"/>
                <w:sz w:val="24"/>
                <w:szCs w:val="24"/>
                <w:lang w:val="de-DE" w:eastAsia="de-DE"/>
                <w14:ligatures w14:val="standardContextual"/>
              </w:rPr>
              <w:tab/>
            </w:r>
            <w:r w:rsidRPr="000767A9">
              <w:rPr>
                <w:rStyle w:val="Hyperlink"/>
                <w:noProof/>
              </w:rPr>
              <w:t>SUITE RESERVEE AUX OFFRES – RESULTATS DE LA CONSULTATION</w:t>
            </w:r>
            <w:r>
              <w:rPr>
                <w:noProof/>
                <w:webHidden/>
              </w:rPr>
              <w:tab/>
            </w:r>
            <w:r>
              <w:rPr>
                <w:noProof/>
                <w:webHidden/>
              </w:rPr>
              <w:fldChar w:fldCharType="begin"/>
            </w:r>
            <w:r>
              <w:rPr>
                <w:noProof/>
                <w:webHidden/>
              </w:rPr>
              <w:instrText xml:space="preserve"> PAGEREF _Toc182554426 \h </w:instrText>
            </w:r>
          </w:ins>
          <w:r>
            <w:rPr>
              <w:noProof/>
              <w:webHidden/>
            </w:rPr>
          </w:r>
          <w:r>
            <w:rPr>
              <w:noProof/>
              <w:webHidden/>
            </w:rPr>
            <w:fldChar w:fldCharType="separate"/>
          </w:r>
          <w:ins w:id="53" w:author="Schumann, Daniel" w:date="2024-11-15T09:13:00Z" w16du:dateUtc="2024-11-15T08:13:00Z">
            <w:r>
              <w:rPr>
                <w:noProof/>
                <w:webHidden/>
              </w:rPr>
              <w:t>9</w:t>
            </w:r>
            <w:r>
              <w:rPr>
                <w:noProof/>
                <w:webHidden/>
              </w:rPr>
              <w:fldChar w:fldCharType="end"/>
            </w:r>
            <w:r w:rsidRPr="000767A9">
              <w:rPr>
                <w:rStyle w:val="Hyperlink"/>
                <w:noProof/>
              </w:rPr>
              <w:fldChar w:fldCharType="end"/>
            </w:r>
          </w:ins>
        </w:p>
        <w:p w14:paraId="1649D6EC" w14:textId="4CD9749A" w:rsidR="000B6CD0" w:rsidRDefault="000B6CD0">
          <w:pPr>
            <w:pStyle w:val="Verzeichnis3"/>
            <w:rPr>
              <w:ins w:id="54" w:author="Schumann, Daniel" w:date="2024-11-15T09:13:00Z" w16du:dateUtc="2024-11-15T08:13:00Z"/>
              <w:rFonts w:eastAsiaTheme="minorEastAsia" w:cstheme="minorBidi"/>
              <w:noProof/>
              <w:kern w:val="2"/>
              <w:sz w:val="24"/>
              <w:szCs w:val="24"/>
              <w:lang w:val="de-DE" w:eastAsia="de-DE"/>
              <w14:ligatures w14:val="standardContextual"/>
            </w:rPr>
          </w:pPr>
          <w:ins w:id="5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"_Toc182554427"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18.</w:t>
            </w:r>
            <w:r>
              <w:rPr>
                <w:rFonts w:eastAsiaTheme="minorEastAsia" w:cstheme="minorBidi"/>
                <w:noProof/>
                <w:kern w:val="2"/>
                <w:sz w:val="24"/>
                <w:szCs w:val="24"/>
                <w:lang w:val="de-DE" w:eastAsia="de-DE"/>
                <w14:ligatures w14:val="standardContextual"/>
              </w:rPr>
              <w:tab/>
            </w:r>
            <w:r w:rsidRPr="000767A9">
              <w:rPr>
                <w:rStyle w:val="Hyperlink"/>
                <w:noProof/>
              </w:rPr>
              <w:t>PROCEDURE DE CONCLUSION DU CONTRAT</w:t>
            </w:r>
            <w:r>
              <w:rPr>
                <w:noProof/>
                <w:webHidden/>
              </w:rPr>
              <w:tab/>
            </w:r>
            <w:r>
              <w:rPr>
                <w:noProof/>
                <w:webHidden/>
              </w:rPr>
              <w:fldChar w:fldCharType="begin"/>
            </w:r>
            <w:r>
              <w:rPr>
                <w:noProof/>
                <w:webHidden/>
              </w:rPr>
              <w:instrText xml:space="preserve"> PAGEREF _Toc182554427 \h </w:instrText>
            </w:r>
          </w:ins>
          <w:r>
            <w:rPr>
              <w:noProof/>
              <w:webHidden/>
            </w:rPr>
          </w:r>
          <w:r>
            <w:rPr>
              <w:noProof/>
              <w:webHidden/>
            </w:rPr>
            <w:fldChar w:fldCharType="separate"/>
          </w:r>
          <w:ins w:id="56" w:author="Schumann, Daniel" w:date="2024-11-15T09:13:00Z" w16du:dateUtc="2024-11-15T08:13:00Z">
            <w:r>
              <w:rPr>
                <w:noProof/>
                <w:webHidden/>
              </w:rPr>
              <w:t>9</w:t>
            </w:r>
            <w:r>
              <w:rPr>
                <w:noProof/>
                <w:webHidden/>
              </w:rPr>
              <w:fldChar w:fldCharType="end"/>
            </w:r>
            <w:r w:rsidRPr="000767A9">
              <w:rPr>
                <w:rStyle w:val="Hyperlink"/>
                <w:noProof/>
              </w:rPr>
              <w:fldChar w:fldCharType="end"/>
            </w:r>
          </w:ins>
        </w:p>
        <w:p w14:paraId="29C6D176" w14:textId="72DF7207" w:rsidR="000B6CD0" w:rsidRDefault="000B6CD0">
          <w:pPr>
            <w:pStyle w:val="Verzeichnis3"/>
            <w:rPr>
              <w:ins w:id="57" w:author="Schumann, Daniel" w:date="2024-11-15T09:13:00Z" w16du:dateUtc="2024-11-15T08:13:00Z"/>
              <w:rFonts w:eastAsiaTheme="minorEastAsia" w:cstheme="minorBidi"/>
              <w:noProof/>
              <w:kern w:val="2"/>
              <w:sz w:val="24"/>
              <w:szCs w:val="24"/>
              <w:lang w:val="de-DE" w:eastAsia="de-DE"/>
              <w14:ligatures w14:val="standardContextual"/>
            </w:rPr>
          </w:pPr>
          <w:ins w:id="5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"_Toc182554428"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19.</w:t>
            </w:r>
            <w:r>
              <w:rPr>
                <w:rFonts w:eastAsiaTheme="minorEastAsia" w:cstheme="minorBidi"/>
                <w:noProof/>
                <w:kern w:val="2"/>
                <w:sz w:val="24"/>
                <w:szCs w:val="24"/>
                <w:lang w:val="de-DE" w:eastAsia="de-DE"/>
                <w14:ligatures w14:val="standardContextual"/>
              </w:rPr>
              <w:tab/>
            </w:r>
            <w:r w:rsidRPr="000767A9">
              <w:rPr>
                <w:rStyle w:val="Hyperlink"/>
                <w:noProof/>
              </w:rPr>
              <w:t>ADRESSE DE LA COMMUNE</w:t>
            </w:r>
            <w:r>
              <w:rPr>
                <w:noProof/>
                <w:webHidden/>
              </w:rPr>
              <w:tab/>
            </w:r>
            <w:r>
              <w:rPr>
                <w:noProof/>
                <w:webHidden/>
              </w:rPr>
              <w:fldChar w:fldCharType="begin"/>
            </w:r>
            <w:r>
              <w:rPr>
                <w:noProof/>
                <w:webHidden/>
              </w:rPr>
              <w:instrText xml:space="preserve"> PAGEREF _Toc182554428 \h </w:instrText>
            </w:r>
          </w:ins>
          <w:r>
            <w:rPr>
              <w:noProof/>
              <w:webHidden/>
            </w:rPr>
          </w:r>
          <w:r>
            <w:rPr>
              <w:noProof/>
              <w:webHidden/>
            </w:rPr>
            <w:fldChar w:fldCharType="separate"/>
          </w:r>
          <w:ins w:id="59" w:author="Schumann, Daniel" w:date="2024-11-15T09:13:00Z" w16du:dateUtc="2024-11-15T08:13:00Z">
            <w:r>
              <w:rPr>
                <w:noProof/>
                <w:webHidden/>
              </w:rPr>
              <w:t>9</w:t>
            </w:r>
            <w:r>
              <w:rPr>
                <w:noProof/>
                <w:webHidden/>
              </w:rPr>
              <w:fldChar w:fldCharType="end"/>
            </w:r>
            <w:r w:rsidRPr="000767A9">
              <w:rPr>
                <w:rStyle w:val="Hyperlink"/>
                <w:noProof/>
              </w:rPr>
              <w:fldChar w:fldCharType="end"/>
            </w:r>
          </w:ins>
        </w:p>
        <w:p w14:paraId="4B5E5869" w14:textId="7A9D2580" w:rsidR="000B6CD0" w:rsidRDefault="000B6CD0">
          <w:pPr>
            <w:pStyle w:val="Verzeichnis2"/>
            <w:rPr>
              <w:ins w:id="60" w:author="Schumann, Daniel" w:date="2024-11-15T09:13:00Z" w16du:dateUtc="2024-11-15T08:13:00Z"/>
              <w:rFonts w:eastAsiaTheme="minorEastAsia" w:cstheme="minorBidi"/>
              <w:i w:val="0"/>
              <w:iCs w:val="0"/>
              <w:noProof/>
              <w:kern w:val="2"/>
              <w:sz w:val="24"/>
              <w:szCs w:val="24"/>
              <w:lang w:val="de-DE" w:eastAsia="de-DE"/>
              <w14:ligatures w14:val="standardContextual"/>
            </w:rPr>
          </w:pPr>
          <w:ins w:id="6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"_Toc182554429"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ANNEXE 1 : FICHE DE RENSEIGNEMENTS GENERAUX SUR LE SOUMISSIONNAIRE</w:t>
            </w:r>
            <w:r>
              <w:rPr>
                <w:noProof/>
                <w:webHidden/>
              </w:rPr>
              <w:tab/>
            </w:r>
            <w:r>
              <w:rPr>
                <w:noProof/>
                <w:webHidden/>
              </w:rPr>
              <w:fldChar w:fldCharType="begin"/>
            </w:r>
            <w:r>
              <w:rPr>
                <w:noProof/>
                <w:webHidden/>
              </w:rPr>
              <w:instrText xml:space="preserve"> PAGEREF _Toc182554429 \h </w:instrText>
            </w:r>
          </w:ins>
          <w:r>
            <w:rPr>
              <w:noProof/>
              <w:webHidden/>
            </w:rPr>
          </w:r>
          <w:r>
            <w:rPr>
              <w:noProof/>
              <w:webHidden/>
            </w:rPr>
            <w:fldChar w:fldCharType="separate"/>
          </w:r>
          <w:ins w:id="62" w:author="Schumann, Daniel" w:date="2024-11-15T09:13:00Z" w16du:dateUtc="2024-11-15T08:13:00Z">
            <w:r>
              <w:rPr>
                <w:noProof/>
                <w:webHidden/>
              </w:rPr>
              <w:t>11</w:t>
            </w:r>
            <w:r>
              <w:rPr>
                <w:noProof/>
                <w:webHidden/>
              </w:rPr>
              <w:fldChar w:fldCharType="end"/>
            </w:r>
            <w:r w:rsidRPr="000767A9">
              <w:rPr>
                <w:rStyle w:val="Hyperlink"/>
                <w:noProof/>
              </w:rPr>
              <w:fldChar w:fldCharType="end"/>
            </w:r>
          </w:ins>
        </w:p>
        <w:p w14:paraId="7D7284FD" w14:textId="3D0351D9" w:rsidR="000B6CD0" w:rsidRDefault="000B6CD0">
          <w:pPr>
            <w:pStyle w:val="Verzeichnis2"/>
            <w:rPr>
              <w:ins w:id="63" w:author="Schumann, Daniel" w:date="2024-11-15T09:13:00Z" w16du:dateUtc="2024-11-15T08:13:00Z"/>
              <w:rFonts w:eastAsiaTheme="minorEastAsia" w:cstheme="minorBidi"/>
              <w:i w:val="0"/>
              <w:iCs w:val="0"/>
              <w:noProof/>
              <w:kern w:val="2"/>
              <w:sz w:val="24"/>
              <w:szCs w:val="24"/>
              <w:lang w:val="de-DE" w:eastAsia="de-DE"/>
              <w14:ligatures w14:val="standardContextual"/>
            </w:rPr>
          </w:pPr>
          <w:ins w:id="6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ANNEXE 2 : DECLARATION D'ENGAGEMENT D'ASSURANCE</w:t>
            </w:r>
            <w:r>
              <w:rPr>
                <w:noProof/>
                <w:webHidden/>
              </w:rPr>
              <w:tab/>
            </w:r>
            <w:r>
              <w:rPr>
                <w:noProof/>
                <w:webHidden/>
              </w:rPr>
              <w:fldChar w:fldCharType="begin"/>
            </w:r>
            <w:r>
              <w:rPr>
                <w:noProof/>
                <w:webHidden/>
              </w:rPr>
              <w:instrText xml:space="preserve"> PAGEREF _Toc182554430 \h </w:instrText>
            </w:r>
          </w:ins>
          <w:r>
            <w:rPr>
              <w:noProof/>
              <w:webHidden/>
            </w:rPr>
          </w:r>
          <w:r>
            <w:rPr>
              <w:noProof/>
              <w:webHidden/>
            </w:rPr>
            <w:fldChar w:fldCharType="separate"/>
          </w:r>
          <w:ins w:id="65" w:author="Schumann, Daniel" w:date="2024-11-15T09:13:00Z" w16du:dateUtc="2024-11-15T08:13:00Z">
            <w:r>
              <w:rPr>
                <w:noProof/>
                <w:webHidden/>
              </w:rPr>
              <w:t>12</w:t>
            </w:r>
            <w:r>
              <w:rPr>
                <w:noProof/>
                <w:webHidden/>
              </w:rPr>
              <w:fldChar w:fldCharType="end"/>
            </w:r>
            <w:r w:rsidRPr="000767A9">
              <w:rPr>
                <w:rStyle w:val="Hyperlink"/>
                <w:noProof/>
              </w:rPr>
              <w:fldChar w:fldCharType="end"/>
            </w:r>
          </w:ins>
        </w:p>
        <w:p w14:paraId="2D64DDBD" w14:textId="396ECC95" w:rsidR="000B6CD0" w:rsidRDefault="000B6CD0">
          <w:pPr>
            <w:pStyle w:val="Verzeichnis2"/>
            <w:rPr>
              <w:ins w:id="66" w:author="Schumann, Daniel" w:date="2024-11-15T09:13:00Z" w16du:dateUtc="2024-11-15T08:13:00Z"/>
              <w:rFonts w:eastAsiaTheme="minorEastAsia" w:cstheme="minorBidi"/>
              <w:i w:val="0"/>
              <w:iCs w:val="0"/>
              <w:noProof/>
              <w:kern w:val="2"/>
              <w:sz w:val="24"/>
              <w:szCs w:val="24"/>
              <w:lang w:val="de-DE" w:eastAsia="de-DE"/>
              <w14:ligatures w14:val="standardContextual"/>
            </w:rPr>
          </w:pPr>
          <w:ins w:id="6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ANNEXE 3 : DECLARATION D’ENGAGEMENT</w:t>
            </w:r>
            <w:r>
              <w:rPr>
                <w:noProof/>
                <w:webHidden/>
              </w:rPr>
              <w:tab/>
            </w:r>
            <w:r>
              <w:rPr>
                <w:noProof/>
                <w:webHidden/>
              </w:rPr>
              <w:fldChar w:fldCharType="begin"/>
            </w:r>
            <w:r>
              <w:rPr>
                <w:noProof/>
                <w:webHidden/>
              </w:rPr>
              <w:instrText xml:space="preserve"> PAGEREF _Toc182554431 \h </w:instrText>
            </w:r>
          </w:ins>
          <w:r>
            <w:rPr>
              <w:noProof/>
              <w:webHidden/>
            </w:rPr>
          </w:r>
          <w:r>
            <w:rPr>
              <w:noProof/>
              <w:webHidden/>
            </w:rPr>
            <w:fldChar w:fldCharType="separate"/>
          </w:r>
          <w:ins w:id="68" w:author="Schumann, Daniel" w:date="2024-11-15T09:13:00Z" w16du:dateUtc="2024-11-15T08:13:00Z">
            <w:r>
              <w:rPr>
                <w:noProof/>
                <w:webHidden/>
              </w:rPr>
              <w:t>13</w:t>
            </w:r>
            <w:r>
              <w:rPr>
                <w:noProof/>
                <w:webHidden/>
              </w:rPr>
              <w:fldChar w:fldCharType="end"/>
            </w:r>
            <w:r w:rsidRPr="000767A9">
              <w:rPr>
                <w:rStyle w:val="Hyperlink"/>
                <w:noProof/>
              </w:rPr>
              <w:fldChar w:fldCharType="end"/>
            </w:r>
          </w:ins>
        </w:p>
        <w:p w14:paraId="119B70DB" w14:textId="0BDDB3EA" w:rsidR="000B6CD0" w:rsidRDefault="000B6CD0">
          <w:pPr>
            <w:pStyle w:val="Verzeichnis2"/>
            <w:rPr>
              <w:ins w:id="69" w:author="Schumann, Daniel" w:date="2024-11-15T09:13:00Z" w16du:dateUtc="2024-11-15T08:13:00Z"/>
              <w:rFonts w:eastAsiaTheme="minorEastAsia" w:cstheme="minorBidi"/>
              <w:i w:val="0"/>
              <w:iCs w:val="0"/>
              <w:noProof/>
              <w:kern w:val="2"/>
              <w:sz w:val="24"/>
              <w:szCs w:val="24"/>
              <w:lang w:val="de-DE" w:eastAsia="de-DE"/>
              <w14:ligatures w14:val="standardContextual"/>
            </w:rPr>
          </w:pPr>
          <w:ins w:id="7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rFonts w:ascii="Calibri" w:hAnsi="Calibri"/>
                <w:noProof/>
              </w:rPr>
              <w:t>ANNEXE 4 : REFERENCES DU SOUMISSIONAIRE</w:t>
            </w:r>
            <w:r>
              <w:rPr>
                <w:noProof/>
                <w:webHidden/>
              </w:rPr>
              <w:tab/>
            </w:r>
            <w:r>
              <w:rPr>
                <w:noProof/>
                <w:webHidden/>
              </w:rPr>
              <w:fldChar w:fldCharType="begin"/>
            </w:r>
            <w:r>
              <w:rPr>
                <w:noProof/>
                <w:webHidden/>
              </w:rPr>
              <w:instrText xml:space="preserve"> PAGEREF _Toc182554432 \h </w:instrText>
            </w:r>
          </w:ins>
          <w:r>
            <w:rPr>
              <w:noProof/>
              <w:webHidden/>
            </w:rPr>
          </w:r>
          <w:r>
            <w:rPr>
              <w:noProof/>
              <w:webHidden/>
            </w:rPr>
            <w:fldChar w:fldCharType="separate"/>
          </w:r>
          <w:ins w:id="71" w:author="Schumann, Daniel" w:date="2024-11-15T09:13:00Z" w16du:dateUtc="2024-11-15T08:13:00Z">
            <w:r>
              <w:rPr>
                <w:noProof/>
                <w:webHidden/>
              </w:rPr>
              <w:t>18</w:t>
            </w:r>
            <w:r>
              <w:rPr>
                <w:noProof/>
                <w:webHidden/>
              </w:rPr>
              <w:fldChar w:fldCharType="end"/>
            </w:r>
            <w:r w:rsidRPr="000767A9">
              <w:rPr>
                <w:rStyle w:val="Hyperlink"/>
                <w:noProof/>
              </w:rPr>
              <w:fldChar w:fldCharType="end"/>
            </w:r>
          </w:ins>
        </w:p>
        <w:p w14:paraId="13454931" w14:textId="7527E0BE" w:rsidR="000B6CD0" w:rsidRDefault="000B6CD0">
          <w:pPr>
            <w:pStyle w:val="Verzeichnis2"/>
            <w:rPr>
              <w:ins w:id="72" w:author="Schumann, Daniel" w:date="2024-11-15T09:13:00Z" w16du:dateUtc="2024-11-15T08:13:00Z"/>
              <w:rFonts w:eastAsiaTheme="minorEastAsia" w:cstheme="minorBidi"/>
              <w:i w:val="0"/>
              <w:iCs w:val="0"/>
              <w:noProof/>
              <w:kern w:val="2"/>
              <w:sz w:val="24"/>
              <w:szCs w:val="24"/>
              <w:lang w:val="de-DE" w:eastAsia="de-DE"/>
              <w14:ligatures w14:val="standardContextual"/>
            </w:rPr>
          </w:pPr>
          <w:ins w:id="7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ANNEXE 5 : CAUTION D’AVANCE</w:t>
            </w:r>
            <w:r>
              <w:rPr>
                <w:noProof/>
                <w:webHidden/>
              </w:rPr>
              <w:tab/>
            </w:r>
            <w:r>
              <w:rPr>
                <w:noProof/>
                <w:webHidden/>
              </w:rPr>
              <w:fldChar w:fldCharType="begin"/>
            </w:r>
            <w:r>
              <w:rPr>
                <w:noProof/>
                <w:webHidden/>
              </w:rPr>
              <w:instrText xml:space="preserve"> PAGEREF _Toc182554433 \h </w:instrText>
            </w:r>
          </w:ins>
          <w:r>
            <w:rPr>
              <w:noProof/>
              <w:webHidden/>
            </w:rPr>
          </w:r>
          <w:r>
            <w:rPr>
              <w:noProof/>
              <w:webHidden/>
            </w:rPr>
            <w:fldChar w:fldCharType="separate"/>
          </w:r>
          <w:ins w:id="74" w:author="Schumann, Daniel" w:date="2024-11-15T09:13:00Z" w16du:dateUtc="2024-11-15T08:13:00Z">
            <w:r>
              <w:rPr>
                <w:noProof/>
                <w:webHidden/>
              </w:rPr>
              <w:t>19</w:t>
            </w:r>
            <w:r>
              <w:rPr>
                <w:noProof/>
                <w:webHidden/>
              </w:rPr>
              <w:fldChar w:fldCharType="end"/>
            </w:r>
            <w:r w:rsidRPr="000767A9">
              <w:rPr>
                <w:rStyle w:val="Hyperlink"/>
                <w:noProof/>
              </w:rPr>
              <w:fldChar w:fldCharType="end"/>
            </w:r>
          </w:ins>
        </w:p>
        <w:p w14:paraId="6415A927" w14:textId="538089D0" w:rsidR="000B6CD0" w:rsidRDefault="000B6CD0">
          <w:pPr>
            <w:pStyle w:val="Verzeichnis2"/>
            <w:rPr>
              <w:ins w:id="75" w:author="Schumann, Daniel" w:date="2024-11-15T09:13:00Z" w16du:dateUtc="2024-11-15T08:13:00Z"/>
              <w:rFonts w:eastAsiaTheme="minorEastAsia" w:cstheme="minorBidi"/>
              <w:i w:val="0"/>
              <w:iCs w:val="0"/>
              <w:noProof/>
              <w:kern w:val="2"/>
              <w:sz w:val="24"/>
              <w:szCs w:val="24"/>
              <w:lang w:val="de-DE" w:eastAsia="de-DE"/>
              <w14:ligatures w14:val="standardContextual"/>
            </w:rPr>
          </w:pPr>
          <w:ins w:id="7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ANNEXE 6 : SOUS DETAIL DES PRIX (MODELE)</w:t>
            </w:r>
            <w:r>
              <w:rPr>
                <w:noProof/>
                <w:webHidden/>
              </w:rPr>
              <w:tab/>
            </w:r>
            <w:r>
              <w:rPr>
                <w:noProof/>
                <w:webHidden/>
              </w:rPr>
              <w:fldChar w:fldCharType="begin"/>
            </w:r>
            <w:r>
              <w:rPr>
                <w:noProof/>
                <w:webHidden/>
              </w:rPr>
              <w:instrText xml:space="preserve"> PAGEREF _Toc182554434 \h </w:instrText>
            </w:r>
          </w:ins>
          <w:r>
            <w:rPr>
              <w:noProof/>
              <w:webHidden/>
            </w:rPr>
          </w:r>
          <w:r>
            <w:rPr>
              <w:noProof/>
              <w:webHidden/>
            </w:rPr>
            <w:fldChar w:fldCharType="separate"/>
          </w:r>
          <w:ins w:id="77" w:author="Schumann, Daniel" w:date="2024-11-15T09:13:00Z" w16du:dateUtc="2024-11-15T08:13:00Z">
            <w:r>
              <w:rPr>
                <w:noProof/>
                <w:webHidden/>
              </w:rPr>
              <w:t>20</w:t>
            </w:r>
            <w:r>
              <w:rPr>
                <w:noProof/>
                <w:webHidden/>
              </w:rPr>
              <w:fldChar w:fldCharType="end"/>
            </w:r>
            <w:r w:rsidRPr="000767A9">
              <w:rPr>
                <w:rStyle w:val="Hyperlink"/>
                <w:noProof/>
              </w:rPr>
              <w:fldChar w:fldCharType="end"/>
            </w:r>
          </w:ins>
        </w:p>
        <w:p w14:paraId="2E071A88" w14:textId="45911C5E" w:rsidR="000B6CD0" w:rsidRDefault="000B6CD0">
          <w:pPr>
            <w:pStyle w:val="Verzeichnis2"/>
            <w:rPr>
              <w:ins w:id="78" w:author="Schumann, Daniel" w:date="2024-11-15T09:13:00Z" w16du:dateUtc="2024-11-15T08:13:00Z"/>
              <w:rFonts w:eastAsiaTheme="minorEastAsia" w:cstheme="minorBidi"/>
              <w:i w:val="0"/>
              <w:iCs w:val="0"/>
              <w:noProof/>
              <w:kern w:val="2"/>
              <w:sz w:val="24"/>
              <w:szCs w:val="24"/>
              <w:lang w:val="de-DE" w:eastAsia="de-DE"/>
              <w14:ligatures w14:val="standardContextual"/>
            </w:rPr>
          </w:pPr>
          <w:ins w:id="7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ANNEXE 7 : CAUTION DE RETENUE DE GARANTIE</w:t>
            </w:r>
            <w:r>
              <w:rPr>
                <w:noProof/>
                <w:webHidden/>
              </w:rPr>
              <w:tab/>
            </w:r>
            <w:r>
              <w:rPr>
                <w:noProof/>
                <w:webHidden/>
              </w:rPr>
              <w:fldChar w:fldCharType="begin"/>
            </w:r>
            <w:r>
              <w:rPr>
                <w:noProof/>
                <w:webHidden/>
              </w:rPr>
              <w:instrText xml:space="preserve"> PAGEREF _Toc182554435 \h </w:instrText>
            </w:r>
          </w:ins>
          <w:r>
            <w:rPr>
              <w:noProof/>
              <w:webHidden/>
            </w:rPr>
          </w:r>
          <w:r>
            <w:rPr>
              <w:noProof/>
              <w:webHidden/>
            </w:rPr>
            <w:fldChar w:fldCharType="separate"/>
          </w:r>
          <w:ins w:id="80" w:author="Schumann, Daniel" w:date="2024-11-15T09:13:00Z" w16du:dateUtc="2024-11-15T08:13:00Z">
            <w:r>
              <w:rPr>
                <w:noProof/>
                <w:webHidden/>
              </w:rPr>
              <w:t>21</w:t>
            </w:r>
            <w:r>
              <w:rPr>
                <w:noProof/>
                <w:webHidden/>
              </w:rPr>
              <w:fldChar w:fldCharType="end"/>
            </w:r>
            <w:r w:rsidRPr="000767A9">
              <w:rPr>
                <w:rStyle w:val="Hyperlink"/>
                <w:noProof/>
              </w:rPr>
              <w:fldChar w:fldCharType="end"/>
            </w:r>
          </w:ins>
        </w:p>
        <w:p w14:paraId="61919352" w14:textId="0CCCFAAC" w:rsidR="000B6CD0" w:rsidRDefault="000B6CD0">
          <w:pPr>
            <w:pStyle w:val="Verzeichnis1"/>
            <w:rPr>
              <w:ins w:id="81" w:author="Schumann, Daniel" w:date="2024-11-15T09:13:00Z" w16du:dateUtc="2024-11-15T08:13:00Z"/>
              <w:rFonts w:eastAsiaTheme="minorEastAsia" w:cstheme="minorBidi"/>
              <w:b w:val="0"/>
              <w:bCs w:val="0"/>
              <w:noProof/>
              <w:kern w:val="2"/>
              <w:sz w:val="24"/>
              <w:szCs w:val="24"/>
              <w:lang w:val="de-DE" w:eastAsia="de-DE"/>
              <w14:ligatures w14:val="standardContextual"/>
            </w:rPr>
          </w:pPr>
          <w:ins w:id="8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SECTION II. ACTE D’ENGAGEMENT (SOUMISSION)</w:t>
            </w:r>
            <w:r>
              <w:rPr>
                <w:noProof/>
                <w:webHidden/>
              </w:rPr>
              <w:tab/>
            </w:r>
            <w:r>
              <w:rPr>
                <w:noProof/>
                <w:webHidden/>
              </w:rPr>
              <w:fldChar w:fldCharType="begin"/>
            </w:r>
            <w:r>
              <w:rPr>
                <w:noProof/>
                <w:webHidden/>
              </w:rPr>
              <w:instrText xml:space="preserve"> PAGEREF _Toc182554436 \h </w:instrText>
            </w:r>
          </w:ins>
          <w:r>
            <w:rPr>
              <w:noProof/>
              <w:webHidden/>
            </w:rPr>
          </w:r>
          <w:r>
            <w:rPr>
              <w:noProof/>
              <w:webHidden/>
            </w:rPr>
            <w:fldChar w:fldCharType="separate"/>
          </w:r>
          <w:ins w:id="83" w:author="Schumann, Daniel" w:date="2024-11-15T09:13:00Z" w16du:dateUtc="2024-11-15T08:13:00Z">
            <w:r>
              <w:rPr>
                <w:noProof/>
                <w:webHidden/>
              </w:rPr>
              <w:t>22</w:t>
            </w:r>
            <w:r>
              <w:rPr>
                <w:noProof/>
                <w:webHidden/>
              </w:rPr>
              <w:fldChar w:fldCharType="end"/>
            </w:r>
            <w:r w:rsidRPr="000767A9">
              <w:rPr>
                <w:rStyle w:val="Hyperlink"/>
                <w:noProof/>
              </w:rPr>
              <w:fldChar w:fldCharType="end"/>
            </w:r>
          </w:ins>
        </w:p>
        <w:p w14:paraId="28CD884F" w14:textId="60904932" w:rsidR="000B6CD0" w:rsidRDefault="000B6CD0">
          <w:pPr>
            <w:pStyle w:val="Verzeichnis1"/>
            <w:rPr>
              <w:ins w:id="84" w:author="Schumann, Daniel" w:date="2024-11-15T09:13:00Z" w16du:dateUtc="2024-11-15T08:13:00Z"/>
              <w:rFonts w:eastAsiaTheme="minorEastAsia" w:cstheme="minorBidi"/>
              <w:b w:val="0"/>
              <w:bCs w:val="0"/>
              <w:noProof/>
              <w:kern w:val="2"/>
              <w:sz w:val="24"/>
              <w:szCs w:val="24"/>
              <w:lang w:val="de-DE" w:eastAsia="de-DE"/>
              <w14:ligatures w14:val="standardContextual"/>
            </w:rPr>
          </w:pPr>
          <w:ins w:id="8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SECTION III. CAHIER DES CLAUSES ADMINISTRATIVES PARTICULIERES</w:t>
            </w:r>
            <w:r>
              <w:rPr>
                <w:noProof/>
                <w:webHidden/>
              </w:rPr>
              <w:tab/>
            </w:r>
            <w:r>
              <w:rPr>
                <w:noProof/>
                <w:webHidden/>
              </w:rPr>
              <w:fldChar w:fldCharType="begin"/>
            </w:r>
            <w:r>
              <w:rPr>
                <w:noProof/>
                <w:webHidden/>
              </w:rPr>
              <w:instrText xml:space="preserve"> PAGEREF _Toc182554437 \h </w:instrText>
            </w:r>
          </w:ins>
          <w:r>
            <w:rPr>
              <w:noProof/>
              <w:webHidden/>
            </w:rPr>
          </w:r>
          <w:r>
            <w:rPr>
              <w:noProof/>
              <w:webHidden/>
            </w:rPr>
            <w:fldChar w:fldCharType="separate"/>
          </w:r>
          <w:ins w:id="86" w:author="Schumann, Daniel" w:date="2024-11-15T09:13:00Z" w16du:dateUtc="2024-11-15T08:13:00Z">
            <w:r>
              <w:rPr>
                <w:noProof/>
                <w:webHidden/>
              </w:rPr>
              <w:t>23</w:t>
            </w:r>
            <w:r>
              <w:rPr>
                <w:noProof/>
                <w:webHidden/>
              </w:rPr>
              <w:fldChar w:fldCharType="end"/>
            </w:r>
            <w:r w:rsidRPr="000767A9">
              <w:rPr>
                <w:rStyle w:val="Hyperlink"/>
                <w:noProof/>
              </w:rPr>
              <w:fldChar w:fldCharType="end"/>
            </w:r>
          </w:ins>
        </w:p>
        <w:p w14:paraId="6FF2F82B" w14:textId="2FDF1579" w:rsidR="000B6CD0" w:rsidRDefault="000B6CD0">
          <w:pPr>
            <w:pStyle w:val="Verzeichnis3"/>
            <w:rPr>
              <w:ins w:id="87" w:author="Schumann, Daniel" w:date="2024-11-15T09:13:00Z" w16du:dateUtc="2024-11-15T08:13:00Z"/>
              <w:rFonts w:eastAsiaTheme="minorEastAsia" w:cstheme="minorBidi"/>
              <w:noProof/>
              <w:kern w:val="2"/>
              <w:sz w:val="24"/>
              <w:szCs w:val="24"/>
              <w:lang w:val="de-DE" w:eastAsia="de-DE"/>
              <w14:ligatures w14:val="standardContextual"/>
            </w:rPr>
          </w:pPr>
          <w:ins w:id="8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w:t>
            </w:r>
            <w:r>
              <w:rPr>
                <w:rFonts w:eastAsiaTheme="minorEastAsia" w:cstheme="minorBidi"/>
                <w:noProof/>
                <w:kern w:val="2"/>
                <w:sz w:val="24"/>
                <w:szCs w:val="24"/>
                <w:lang w:val="de-DE" w:eastAsia="de-DE"/>
                <w14:ligatures w14:val="standardContextual"/>
              </w:rPr>
              <w:tab/>
            </w:r>
            <w:r w:rsidRPr="000767A9">
              <w:rPr>
                <w:rStyle w:val="Hyperlink"/>
                <w:noProof/>
              </w:rPr>
              <w:t>OBJET DU CONTRAT</w:t>
            </w:r>
            <w:r>
              <w:rPr>
                <w:noProof/>
                <w:webHidden/>
              </w:rPr>
              <w:tab/>
            </w:r>
            <w:r>
              <w:rPr>
                <w:noProof/>
                <w:webHidden/>
              </w:rPr>
              <w:fldChar w:fldCharType="begin"/>
            </w:r>
            <w:r>
              <w:rPr>
                <w:noProof/>
                <w:webHidden/>
              </w:rPr>
              <w:instrText xml:space="preserve"> PAGEREF _Toc182554438 \h </w:instrText>
            </w:r>
          </w:ins>
          <w:r>
            <w:rPr>
              <w:noProof/>
              <w:webHidden/>
            </w:rPr>
          </w:r>
          <w:r>
            <w:rPr>
              <w:noProof/>
              <w:webHidden/>
            </w:rPr>
            <w:fldChar w:fldCharType="separate"/>
          </w:r>
          <w:ins w:id="89" w:author="Schumann, Daniel" w:date="2024-11-15T09:13:00Z" w16du:dateUtc="2024-11-15T08:13:00Z">
            <w:r>
              <w:rPr>
                <w:noProof/>
                <w:webHidden/>
              </w:rPr>
              <w:t>23</w:t>
            </w:r>
            <w:r>
              <w:rPr>
                <w:noProof/>
                <w:webHidden/>
              </w:rPr>
              <w:fldChar w:fldCharType="end"/>
            </w:r>
            <w:r w:rsidRPr="000767A9">
              <w:rPr>
                <w:rStyle w:val="Hyperlink"/>
                <w:noProof/>
              </w:rPr>
              <w:fldChar w:fldCharType="end"/>
            </w:r>
          </w:ins>
        </w:p>
        <w:p w14:paraId="57276FAC" w14:textId="2FE4850F" w:rsidR="000B6CD0" w:rsidRDefault="000B6CD0">
          <w:pPr>
            <w:pStyle w:val="Verzeichnis3"/>
            <w:rPr>
              <w:ins w:id="90" w:author="Schumann, Daniel" w:date="2024-11-15T09:13:00Z" w16du:dateUtc="2024-11-15T08:13:00Z"/>
              <w:rFonts w:eastAsiaTheme="minorEastAsia" w:cstheme="minorBidi"/>
              <w:noProof/>
              <w:kern w:val="2"/>
              <w:sz w:val="24"/>
              <w:szCs w:val="24"/>
              <w:lang w:val="de-DE" w:eastAsia="de-DE"/>
              <w14:ligatures w14:val="standardContextual"/>
            </w:rPr>
          </w:pPr>
          <w:ins w:id="9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"_Toc182554439"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w:t>
            </w:r>
            <w:r>
              <w:rPr>
                <w:rFonts w:eastAsiaTheme="minorEastAsia" w:cstheme="minorBidi"/>
                <w:noProof/>
                <w:kern w:val="2"/>
                <w:sz w:val="24"/>
                <w:szCs w:val="24"/>
                <w:lang w:val="de-DE" w:eastAsia="de-DE"/>
                <w14:ligatures w14:val="standardContextual"/>
              </w:rPr>
              <w:tab/>
            </w:r>
            <w:r w:rsidRPr="000767A9">
              <w:rPr>
                <w:rStyle w:val="Hyperlink"/>
                <w:noProof/>
              </w:rPr>
              <w:t>SOURCE DE FINANCEMENT DU PROJET</w:t>
            </w:r>
            <w:r>
              <w:rPr>
                <w:noProof/>
                <w:webHidden/>
              </w:rPr>
              <w:tab/>
            </w:r>
            <w:r>
              <w:rPr>
                <w:noProof/>
                <w:webHidden/>
              </w:rPr>
              <w:fldChar w:fldCharType="begin"/>
            </w:r>
            <w:r>
              <w:rPr>
                <w:noProof/>
                <w:webHidden/>
              </w:rPr>
              <w:instrText xml:space="preserve"> PAGEREF _Toc182554439 \h </w:instrText>
            </w:r>
          </w:ins>
          <w:r>
            <w:rPr>
              <w:noProof/>
              <w:webHidden/>
            </w:rPr>
          </w:r>
          <w:r>
            <w:rPr>
              <w:noProof/>
              <w:webHidden/>
            </w:rPr>
            <w:fldChar w:fldCharType="separate"/>
          </w:r>
          <w:ins w:id="92" w:author="Schumann, Daniel" w:date="2024-11-15T09:13:00Z" w16du:dateUtc="2024-11-15T08:13:00Z">
            <w:r>
              <w:rPr>
                <w:noProof/>
                <w:webHidden/>
              </w:rPr>
              <w:t>23</w:t>
            </w:r>
            <w:r>
              <w:rPr>
                <w:noProof/>
                <w:webHidden/>
              </w:rPr>
              <w:fldChar w:fldCharType="end"/>
            </w:r>
            <w:r w:rsidRPr="000767A9">
              <w:rPr>
                <w:rStyle w:val="Hyperlink"/>
                <w:noProof/>
              </w:rPr>
              <w:fldChar w:fldCharType="end"/>
            </w:r>
          </w:ins>
        </w:p>
        <w:p w14:paraId="1EF40276" w14:textId="76F00661" w:rsidR="000B6CD0" w:rsidRDefault="000B6CD0">
          <w:pPr>
            <w:pStyle w:val="Verzeichnis3"/>
            <w:rPr>
              <w:ins w:id="93" w:author="Schumann, Daniel" w:date="2024-11-15T09:13:00Z" w16du:dateUtc="2024-11-15T08:13:00Z"/>
              <w:rFonts w:eastAsiaTheme="minorEastAsia" w:cstheme="minorBidi"/>
              <w:noProof/>
              <w:kern w:val="2"/>
              <w:sz w:val="24"/>
              <w:szCs w:val="24"/>
              <w:lang w:val="de-DE" w:eastAsia="de-DE"/>
              <w14:ligatures w14:val="standardContextual"/>
            </w:rPr>
          </w:pPr>
          <w:ins w:id="9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w:t>
            </w:r>
            <w:r>
              <w:rPr>
                <w:rFonts w:eastAsiaTheme="minorEastAsia" w:cstheme="minorBidi"/>
                <w:noProof/>
                <w:kern w:val="2"/>
                <w:sz w:val="24"/>
                <w:szCs w:val="24"/>
                <w:lang w:val="de-DE" w:eastAsia="de-DE"/>
                <w14:ligatures w14:val="standardContextual"/>
              </w:rPr>
              <w:tab/>
            </w:r>
            <w:r w:rsidRPr="000767A9">
              <w:rPr>
                <w:rStyle w:val="Hyperlink"/>
                <w:noProof/>
              </w:rPr>
              <w:t>LEGISLATION REGISSANT LE CONTRAT</w:t>
            </w:r>
            <w:r>
              <w:rPr>
                <w:noProof/>
                <w:webHidden/>
              </w:rPr>
              <w:tab/>
            </w:r>
            <w:r>
              <w:rPr>
                <w:noProof/>
                <w:webHidden/>
              </w:rPr>
              <w:fldChar w:fldCharType="begin"/>
            </w:r>
            <w:r>
              <w:rPr>
                <w:noProof/>
                <w:webHidden/>
              </w:rPr>
              <w:instrText xml:space="preserve"> PAGEREF _Toc182554440 \h </w:instrText>
            </w:r>
          </w:ins>
          <w:r>
            <w:rPr>
              <w:noProof/>
              <w:webHidden/>
            </w:rPr>
          </w:r>
          <w:r>
            <w:rPr>
              <w:noProof/>
              <w:webHidden/>
            </w:rPr>
            <w:fldChar w:fldCharType="separate"/>
          </w:r>
          <w:ins w:id="95" w:author="Schumann, Daniel" w:date="2024-11-15T09:13:00Z" w16du:dateUtc="2024-11-15T08:13:00Z">
            <w:r>
              <w:rPr>
                <w:noProof/>
                <w:webHidden/>
              </w:rPr>
              <w:t>23</w:t>
            </w:r>
            <w:r>
              <w:rPr>
                <w:noProof/>
                <w:webHidden/>
              </w:rPr>
              <w:fldChar w:fldCharType="end"/>
            </w:r>
            <w:r w:rsidRPr="000767A9">
              <w:rPr>
                <w:rStyle w:val="Hyperlink"/>
                <w:noProof/>
              </w:rPr>
              <w:fldChar w:fldCharType="end"/>
            </w:r>
          </w:ins>
        </w:p>
        <w:p w14:paraId="120F2EB4" w14:textId="1485B867" w:rsidR="000B6CD0" w:rsidRDefault="000B6CD0">
          <w:pPr>
            <w:pStyle w:val="Verzeichnis3"/>
            <w:rPr>
              <w:ins w:id="96" w:author="Schumann, Daniel" w:date="2024-11-15T09:13:00Z" w16du:dateUtc="2024-11-15T08:13:00Z"/>
              <w:rFonts w:eastAsiaTheme="minorEastAsia" w:cstheme="minorBidi"/>
              <w:noProof/>
              <w:kern w:val="2"/>
              <w:sz w:val="24"/>
              <w:szCs w:val="24"/>
              <w:lang w:val="de-DE" w:eastAsia="de-DE"/>
              <w14:ligatures w14:val="standardContextual"/>
            </w:rPr>
          </w:pPr>
          <w:ins w:id="9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w:t>
            </w:r>
            <w:r>
              <w:rPr>
                <w:rFonts w:eastAsiaTheme="minorEastAsia" w:cstheme="minorBidi"/>
                <w:noProof/>
                <w:kern w:val="2"/>
                <w:sz w:val="24"/>
                <w:szCs w:val="24"/>
                <w:lang w:val="de-DE" w:eastAsia="de-DE"/>
                <w14:ligatures w14:val="standardContextual"/>
              </w:rPr>
              <w:tab/>
            </w:r>
            <w:r w:rsidRPr="000767A9">
              <w:rPr>
                <w:rStyle w:val="Hyperlink"/>
                <w:noProof/>
              </w:rPr>
              <w:t>PIECES CONTRACTUELLES CONSTITUANT LE CONTRAT</w:t>
            </w:r>
            <w:r>
              <w:rPr>
                <w:noProof/>
                <w:webHidden/>
              </w:rPr>
              <w:tab/>
            </w:r>
            <w:r>
              <w:rPr>
                <w:noProof/>
                <w:webHidden/>
              </w:rPr>
              <w:fldChar w:fldCharType="begin"/>
            </w:r>
            <w:r>
              <w:rPr>
                <w:noProof/>
                <w:webHidden/>
              </w:rPr>
              <w:instrText xml:space="preserve"> PAGEREF _Toc182554441 \h </w:instrText>
            </w:r>
          </w:ins>
          <w:r>
            <w:rPr>
              <w:noProof/>
              <w:webHidden/>
            </w:rPr>
          </w:r>
          <w:r>
            <w:rPr>
              <w:noProof/>
              <w:webHidden/>
            </w:rPr>
            <w:fldChar w:fldCharType="separate"/>
          </w:r>
          <w:ins w:id="98" w:author="Schumann, Daniel" w:date="2024-11-15T09:13:00Z" w16du:dateUtc="2024-11-15T08:13:00Z">
            <w:r>
              <w:rPr>
                <w:noProof/>
                <w:webHidden/>
              </w:rPr>
              <w:t>24</w:t>
            </w:r>
            <w:r>
              <w:rPr>
                <w:noProof/>
                <w:webHidden/>
              </w:rPr>
              <w:fldChar w:fldCharType="end"/>
            </w:r>
            <w:r w:rsidRPr="000767A9">
              <w:rPr>
                <w:rStyle w:val="Hyperlink"/>
                <w:noProof/>
              </w:rPr>
              <w:fldChar w:fldCharType="end"/>
            </w:r>
          </w:ins>
        </w:p>
        <w:p w14:paraId="6B7F6DF4" w14:textId="49161823" w:rsidR="000B6CD0" w:rsidRDefault="000B6CD0">
          <w:pPr>
            <w:pStyle w:val="Verzeichnis3"/>
            <w:rPr>
              <w:ins w:id="99" w:author="Schumann, Daniel" w:date="2024-11-15T09:13:00Z" w16du:dateUtc="2024-11-15T08:13:00Z"/>
              <w:rFonts w:eastAsiaTheme="minorEastAsia" w:cstheme="minorBidi"/>
              <w:noProof/>
              <w:kern w:val="2"/>
              <w:sz w:val="24"/>
              <w:szCs w:val="24"/>
              <w:lang w:val="de-DE" w:eastAsia="de-DE"/>
              <w14:ligatures w14:val="standardContextual"/>
            </w:rPr>
          </w:pPr>
          <w:ins w:id="10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5.</w:t>
            </w:r>
            <w:r>
              <w:rPr>
                <w:rFonts w:eastAsiaTheme="minorEastAsia" w:cstheme="minorBidi"/>
                <w:noProof/>
                <w:kern w:val="2"/>
                <w:sz w:val="24"/>
                <w:szCs w:val="24"/>
                <w:lang w:val="de-DE" w:eastAsia="de-DE"/>
                <w14:ligatures w14:val="standardContextual"/>
              </w:rPr>
              <w:tab/>
            </w:r>
            <w:r w:rsidRPr="000767A9">
              <w:rPr>
                <w:rStyle w:val="Hyperlink"/>
                <w:noProof/>
              </w:rPr>
              <w:t>CONNAISSANCE DES LIEUX ET DES CONDITIONS GENERALES DE TRAVAIL</w:t>
            </w:r>
            <w:r>
              <w:rPr>
                <w:noProof/>
                <w:webHidden/>
              </w:rPr>
              <w:tab/>
            </w:r>
            <w:r>
              <w:rPr>
                <w:noProof/>
                <w:webHidden/>
              </w:rPr>
              <w:fldChar w:fldCharType="begin"/>
            </w:r>
            <w:r>
              <w:rPr>
                <w:noProof/>
                <w:webHidden/>
              </w:rPr>
              <w:instrText xml:space="preserve"> PAGEREF _Toc182554442 \h </w:instrText>
            </w:r>
          </w:ins>
          <w:r>
            <w:rPr>
              <w:noProof/>
              <w:webHidden/>
            </w:rPr>
          </w:r>
          <w:r>
            <w:rPr>
              <w:noProof/>
              <w:webHidden/>
            </w:rPr>
            <w:fldChar w:fldCharType="separate"/>
          </w:r>
          <w:ins w:id="101" w:author="Schumann, Daniel" w:date="2024-11-15T09:13:00Z" w16du:dateUtc="2024-11-15T08:13:00Z">
            <w:r>
              <w:rPr>
                <w:noProof/>
                <w:webHidden/>
              </w:rPr>
              <w:t>24</w:t>
            </w:r>
            <w:r>
              <w:rPr>
                <w:noProof/>
                <w:webHidden/>
              </w:rPr>
              <w:fldChar w:fldCharType="end"/>
            </w:r>
            <w:r w:rsidRPr="000767A9">
              <w:rPr>
                <w:rStyle w:val="Hyperlink"/>
                <w:noProof/>
              </w:rPr>
              <w:fldChar w:fldCharType="end"/>
            </w:r>
          </w:ins>
        </w:p>
        <w:p w14:paraId="12AA1D2F" w14:textId="71EEE393" w:rsidR="000B6CD0" w:rsidRDefault="000B6CD0">
          <w:pPr>
            <w:pStyle w:val="Verzeichnis3"/>
            <w:rPr>
              <w:ins w:id="102" w:author="Schumann, Daniel" w:date="2024-11-15T09:13:00Z" w16du:dateUtc="2024-11-15T08:13:00Z"/>
              <w:rFonts w:eastAsiaTheme="minorEastAsia" w:cstheme="minorBidi"/>
              <w:noProof/>
              <w:kern w:val="2"/>
              <w:sz w:val="24"/>
              <w:szCs w:val="24"/>
              <w:lang w:val="de-DE" w:eastAsia="de-DE"/>
              <w14:ligatures w14:val="standardContextual"/>
            </w:rPr>
          </w:pPr>
          <w:ins w:id="10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6.</w:t>
            </w:r>
            <w:r>
              <w:rPr>
                <w:rFonts w:eastAsiaTheme="minorEastAsia" w:cstheme="minorBidi"/>
                <w:noProof/>
                <w:kern w:val="2"/>
                <w:sz w:val="24"/>
                <w:szCs w:val="24"/>
                <w:lang w:val="de-DE" w:eastAsia="de-DE"/>
                <w14:ligatures w14:val="standardContextual"/>
              </w:rPr>
              <w:tab/>
            </w:r>
            <w:r w:rsidRPr="000767A9">
              <w:rPr>
                <w:rStyle w:val="Hyperlink"/>
                <w:noProof/>
              </w:rPr>
              <w:t>VARIATION DES PRIX</w:t>
            </w:r>
            <w:r>
              <w:rPr>
                <w:noProof/>
                <w:webHidden/>
              </w:rPr>
              <w:tab/>
            </w:r>
            <w:r>
              <w:rPr>
                <w:noProof/>
                <w:webHidden/>
              </w:rPr>
              <w:fldChar w:fldCharType="begin"/>
            </w:r>
            <w:r>
              <w:rPr>
                <w:noProof/>
                <w:webHidden/>
              </w:rPr>
              <w:instrText xml:space="preserve"> PAGEREF _Toc182554443 \h </w:instrText>
            </w:r>
          </w:ins>
          <w:r>
            <w:rPr>
              <w:noProof/>
              <w:webHidden/>
            </w:rPr>
          </w:r>
          <w:r>
            <w:rPr>
              <w:noProof/>
              <w:webHidden/>
            </w:rPr>
            <w:fldChar w:fldCharType="separate"/>
          </w:r>
          <w:ins w:id="104" w:author="Schumann, Daniel" w:date="2024-11-15T09:13:00Z" w16du:dateUtc="2024-11-15T08:13:00Z">
            <w:r>
              <w:rPr>
                <w:noProof/>
                <w:webHidden/>
              </w:rPr>
              <w:t>25</w:t>
            </w:r>
            <w:r>
              <w:rPr>
                <w:noProof/>
                <w:webHidden/>
              </w:rPr>
              <w:fldChar w:fldCharType="end"/>
            </w:r>
            <w:r w:rsidRPr="000767A9">
              <w:rPr>
                <w:rStyle w:val="Hyperlink"/>
                <w:noProof/>
              </w:rPr>
              <w:fldChar w:fldCharType="end"/>
            </w:r>
          </w:ins>
        </w:p>
        <w:p w14:paraId="232E4B00" w14:textId="26D29CB1" w:rsidR="000B6CD0" w:rsidRDefault="000B6CD0">
          <w:pPr>
            <w:pStyle w:val="Verzeichnis3"/>
            <w:rPr>
              <w:ins w:id="105" w:author="Schumann, Daniel" w:date="2024-11-15T09:13:00Z" w16du:dateUtc="2024-11-15T08:13:00Z"/>
              <w:rFonts w:eastAsiaTheme="minorEastAsia" w:cstheme="minorBidi"/>
              <w:noProof/>
              <w:kern w:val="2"/>
              <w:sz w:val="24"/>
              <w:szCs w:val="24"/>
              <w:lang w:val="de-DE" w:eastAsia="de-DE"/>
              <w14:ligatures w14:val="standardContextual"/>
            </w:rPr>
          </w:pPr>
          <w:ins w:id="10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7.</w:t>
            </w:r>
            <w:r>
              <w:rPr>
                <w:rFonts w:eastAsiaTheme="minorEastAsia" w:cstheme="minorBidi"/>
                <w:noProof/>
                <w:kern w:val="2"/>
                <w:sz w:val="24"/>
                <w:szCs w:val="24"/>
                <w:lang w:val="de-DE" w:eastAsia="de-DE"/>
                <w14:ligatures w14:val="standardContextual"/>
              </w:rPr>
              <w:tab/>
            </w:r>
            <w:r w:rsidRPr="000767A9">
              <w:rPr>
                <w:rStyle w:val="Hyperlink"/>
                <w:noProof/>
              </w:rPr>
              <w:t>COMPOSITION DES PRIX DE BORDEREAU</w:t>
            </w:r>
            <w:r>
              <w:rPr>
                <w:noProof/>
                <w:webHidden/>
              </w:rPr>
              <w:tab/>
            </w:r>
            <w:r>
              <w:rPr>
                <w:noProof/>
                <w:webHidden/>
              </w:rPr>
              <w:fldChar w:fldCharType="begin"/>
            </w:r>
            <w:r>
              <w:rPr>
                <w:noProof/>
                <w:webHidden/>
              </w:rPr>
              <w:instrText xml:space="preserve"> PAGEREF _Toc182554444 \h </w:instrText>
            </w:r>
          </w:ins>
          <w:r>
            <w:rPr>
              <w:noProof/>
              <w:webHidden/>
            </w:rPr>
          </w:r>
          <w:r>
            <w:rPr>
              <w:noProof/>
              <w:webHidden/>
            </w:rPr>
            <w:fldChar w:fldCharType="separate"/>
          </w:r>
          <w:ins w:id="107" w:author="Schumann, Daniel" w:date="2024-11-15T09:13:00Z" w16du:dateUtc="2024-11-15T08:13:00Z">
            <w:r>
              <w:rPr>
                <w:noProof/>
                <w:webHidden/>
              </w:rPr>
              <w:t>25</w:t>
            </w:r>
            <w:r>
              <w:rPr>
                <w:noProof/>
                <w:webHidden/>
              </w:rPr>
              <w:fldChar w:fldCharType="end"/>
            </w:r>
            <w:r w:rsidRPr="000767A9">
              <w:rPr>
                <w:rStyle w:val="Hyperlink"/>
                <w:noProof/>
              </w:rPr>
              <w:fldChar w:fldCharType="end"/>
            </w:r>
          </w:ins>
        </w:p>
        <w:p w14:paraId="41FFF7F2" w14:textId="5771E93A" w:rsidR="000B6CD0" w:rsidRDefault="000B6CD0">
          <w:pPr>
            <w:pStyle w:val="Verzeichnis3"/>
            <w:rPr>
              <w:ins w:id="108" w:author="Schumann, Daniel" w:date="2024-11-15T09:13:00Z" w16du:dateUtc="2024-11-15T08:13:00Z"/>
              <w:rFonts w:eastAsiaTheme="minorEastAsia" w:cstheme="minorBidi"/>
              <w:noProof/>
              <w:kern w:val="2"/>
              <w:sz w:val="24"/>
              <w:szCs w:val="24"/>
              <w:lang w:val="de-DE" w:eastAsia="de-DE"/>
              <w14:ligatures w14:val="standardContextual"/>
            </w:rPr>
          </w:pPr>
          <w:ins w:id="10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8.</w:t>
            </w:r>
            <w:r>
              <w:rPr>
                <w:rFonts w:eastAsiaTheme="minorEastAsia" w:cstheme="minorBidi"/>
                <w:noProof/>
                <w:kern w:val="2"/>
                <w:sz w:val="24"/>
                <w:szCs w:val="24"/>
                <w:lang w:val="de-DE" w:eastAsia="de-DE"/>
                <w14:ligatures w14:val="standardContextual"/>
              </w:rPr>
              <w:tab/>
            </w:r>
            <w:r w:rsidRPr="000767A9">
              <w:rPr>
                <w:rStyle w:val="Hyperlink"/>
                <w:noProof/>
              </w:rPr>
              <w:t>SOUS-DETAIL DES PRIX</w:t>
            </w:r>
            <w:r>
              <w:rPr>
                <w:noProof/>
                <w:webHidden/>
              </w:rPr>
              <w:tab/>
            </w:r>
            <w:r>
              <w:rPr>
                <w:noProof/>
                <w:webHidden/>
              </w:rPr>
              <w:fldChar w:fldCharType="begin"/>
            </w:r>
            <w:r>
              <w:rPr>
                <w:noProof/>
                <w:webHidden/>
              </w:rPr>
              <w:instrText xml:space="preserve"> PAGEREF _Toc182554445 \h </w:instrText>
            </w:r>
          </w:ins>
          <w:r>
            <w:rPr>
              <w:noProof/>
              <w:webHidden/>
            </w:rPr>
          </w:r>
          <w:r>
            <w:rPr>
              <w:noProof/>
              <w:webHidden/>
            </w:rPr>
            <w:fldChar w:fldCharType="separate"/>
          </w:r>
          <w:ins w:id="110" w:author="Schumann, Daniel" w:date="2024-11-15T09:13:00Z" w16du:dateUtc="2024-11-15T08:13:00Z">
            <w:r>
              <w:rPr>
                <w:noProof/>
                <w:webHidden/>
              </w:rPr>
              <w:t>25</w:t>
            </w:r>
            <w:r>
              <w:rPr>
                <w:noProof/>
                <w:webHidden/>
              </w:rPr>
              <w:fldChar w:fldCharType="end"/>
            </w:r>
            <w:r w:rsidRPr="000767A9">
              <w:rPr>
                <w:rStyle w:val="Hyperlink"/>
                <w:noProof/>
              </w:rPr>
              <w:fldChar w:fldCharType="end"/>
            </w:r>
          </w:ins>
        </w:p>
        <w:p w14:paraId="13D7DA8E" w14:textId="528792AE" w:rsidR="000B6CD0" w:rsidRDefault="000B6CD0">
          <w:pPr>
            <w:pStyle w:val="Verzeichnis3"/>
            <w:rPr>
              <w:ins w:id="111" w:author="Schumann, Daniel" w:date="2024-11-15T09:13:00Z" w16du:dateUtc="2024-11-15T08:13:00Z"/>
              <w:rFonts w:eastAsiaTheme="minorEastAsia" w:cstheme="minorBidi"/>
              <w:noProof/>
              <w:kern w:val="2"/>
              <w:sz w:val="24"/>
              <w:szCs w:val="24"/>
              <w:lang w:val="de-DE" w:eastAsia="de-DE"/>
              <w14:ligatures w14:val="standardContextual"/>
            </w:rPr>
          </w:pPr>
          <w:ins w:id="11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9.</w:t>
            </w:r>
            <w:r>
              <w:rPr>
                <w:rFonts w:eastAsiaTheme="minorEastAsia" w:cstheme="minorBidi"/>
                <w:noProof/>
                <w:kern w:val="2"/>
                <w:sz w:val="24"/>
                <w:szCs w:val="24"/>
                <w:lang w:val="de-DE" w:eastAsia="de-DE"/>
                <w14:ligatures w14:val="standardContextual"/>
              </w:rPr>
              <w:tab/>
            </w:r>
            <w:r w:rsidRPr="000767A9">
              <w:rPr>
                <w:rStyle w:val="Hyperlink"/>
                <w:noProof/>
              </w:rPr>
              <w:t>AVANCE</w:t>
            </w:r>
            <w:r>
              <w:rPr>
                <w:noProof/>
                <w:webHidden/>
              </w:rPr>
              <w:tab/>
            </w:r>
            <w:r>
              <w:rPr>
                <w:noProof/>
                <w:webHidden/>
              </w:rPr>
              <w:fldChar w:fldCharType="begin"/>
            </w:r>
            <w:r>
              <w:rPr>
                <w:noProof/>
                <w:webHidden/>
              </w:rPr>
              <w:instrText xml:space="preserve"> PAGEREF _Toc182554446 \h </w:instrText>
            </w:r>
          </w:ins>
          <w:r>
            <w:rPr>
              <w:noProof/>
              <w:webHidden/>
            </w:rPr>
          </w:r>
          <w:r>
            <w:rPr>
              <w:noProof/>
              <w:webHidden/>
            </w:rPr>
            <w:fldChar w:fldCharType="separate"/>
          </w:r>
          <w:ins w:id="113" w:author="Schumann, Daniel" w:date="2024-11-15T09:13:00Z" w16du:dateUtc="2024-11-15T08:13:00Z">
            <w:r>
              <w:rPr>
                <w:noProof/>
                <w:webHidden/>
              </w:rPr>
              <w:t>26</w:t>
            </w:r>
            <w:r>
              <w:rPr>
                <w:noProof/>
                <w:webHidden/>
              </w:rPr>
              <w:fldChar w:fldCharType="end"/>
            </w:r>
            <w:r w:rsidRPr="000767A9">
              <w:rPr>
                <w:rStyle w:val="Hyperlink"/>
                <w:noProof/>
              </w:rPr>
              <w:fldChar w:fldCharType="end"/>
            </w:r>
          </w:ins>
        </w:p>
        <w:p w14:paraId="5AE832AE" w14:textId="78062856" w:rsidR="000B6CD0" w:rsidRDefault="000B6CD0">
          <w:pPr>
            <w:pStyle w:val="Verzeichnis3"/>
            <w:rPr>
              <w:ins w:id="114" w:author="Schumann, Daniel" w:date="2024-11-15T09:13:00Z" w16du:dateUtc="2024-11-15T08:13:00Z"/>
              <w:rFonts w:eastAsiaTheme="minorEastAsia" w:cstheme="minorBidi"/>
              <w:noProof/>
              <w:kern w:val="2"/>
              <w:sz w:val="24"/>
              <w:szCs w:val="24"/>
              <w:lang w:val="de-DE" w:eastAsia="de-DE"/>
              <w14:ligatures w14:val="standardContextual"/>
            </w:rPr>
          </w:pPr>
          <w:ins w:id="11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10.</w:t>
            </w:r>
            <w:r>
              <w:rPr>
                <w:rFonts w:eastAsiaTheme="minorEastAsia" w:cstheme="minorBidi"/>
                <w:noProof/>
                <w:kern w:val="2"/>
                <w:sz w:val="24"/>
                <w:szCs w:val="24"/>
                <w:lang w:val="de-DE" w:eastAsia="de-DE"/>
                <w14:ligatures w14:val="standardContextual"/>
              </w:rPr>
              <w:tab/>
            </w:r>
            <w:r w:rsidRPr="000767A9">
              <w:rPr>
                <w:rStyle w:val="Hyperlink"/>
                <w:noProof/>
              </w:rPr>
              <w:t>PAIEMENT DE L’ENTREPRISE</w:t>
            </w:r>
            <w:r>
              <w:rPr>
                <w:noProof/>
                <w:webHidden/>
              </w:rPr>
              <w:tab/>
            </w:r>
            <w:r>
              <w:rPr>
                <w:noProof/>
                <w:webHidden/>
              </w:rPr>
              <w:fldChar w:fldCharType="begin"/>
            </w:r>
            <w:r>
              <w:rPr>
                <w:noProof/>
                <w:webHidden/>
              </w:rPr>
              <w:instrText xml:space="preserve"> PAGEREF _Toc182554447 \h </w:instrText>
            </w:r>
          </w:ins>
          <w:r>
            <w:rPr>
              <w:noProof/>
              <w:webHidden/>
            </w:rPr>
          </w:r>
          <w:r>
            <w:rPr>
              <w:noProof/>
              <w:webHidden/>
            </w:rPr>
            <w:fldChar w:fldCharType="separate"/>
          </w:r>
          <w:ins w:id="116" w:author="Schumann, Daniel" w:date="2024-11-15T09:13:00Z" w16du:dateUtc="2024-11-15T08:13:00Z">
            <w:r>
              <w:rPr>
                <w:noProof/>
                <w:webHidden/>
              </w:rPr>
              <w:t>26</w:t>
            </w:r>
            <w:r>
              <w:rPr>
                <w:noProof/>
                <w:webHidden/>
              </w:rPr>
              <w:fldChar w:fldCharType="end"/>
            </w:r>
            <w:r w:rsidRPr="000767A9">
              <w:rPr>
                <w:rStyle w:val="Hyperlink"/>
                <w:noProof/>
              </w:rPr>
              <w:fldChar w:fldCharType="end"/>
            </w:r>
          </w:ins>
        </w:p>
        <w:p w14:paraId="18ED26CA" w14:textId="65449494" w:rsidR="000B6CD0" w:rsidRDefault="000B6CD0">
          <w:pPr>
            <w:pStyle w:val="Verzeichnis3"/>
            <w:rPr>
              <w:ins w:id="117" w:author="Schumann, Daniel" w:date="2024-11-15T09:13:00Z" w16du:dateUtc="2024-11-15T08:13:00Z"/>
              <w:rFonts w:eastAsiaTheme="minorEastAsia" w:cstheme="minorBidi"/>
              <w:noProof/>
              <w:kern w:val="2"/>
              <w:sz w:val="24"/>
              <w:szCs w:val="24"/>
              <w:lang w:val="de-DE" w:eastAsia="de-DE"/>
              <w14:ligatures w14:val="standardContextual"/>
            </w:rPr>
          </w:pPr>
          <w:ins w:id="11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11.</w:t>
            </w:r>
            <w:r>
              <w:rPr>
                <w:rFonts w:eastAsiaTheme="minorEastAsia" w:cstheme="minorBidi"/>
                <w:noProof/>
                <w:kern w:val="2"/>
                <w:sz w:val="24"/>
                <w:szCs w:val="24"/>
                <w:lang w:val="de-DE" w:eastAsia="de-DE"/>
                <w14:ligatures w14:val="standardContextual"/>
              </w:rPr>
              <w:tab/>
            </w:r>
            <w:r w:rsidRPr="000767A9">
              <w:rPr>
                <w:rStyle w:val="Hyperlink"/>
                <w:noProof/>
              </w:rPr>
              <w:t>TRAVAUX EN REGIE</w:t>
            </w:r>
            <w:r>
              <w:rPr>
                <w:noProof/>
                <w:webHidden/>
              </w:rPr>
              <w:tab/>
            </w:r>
            <w:r>
              <w:rPr>
                <w:noProof/>
                <w:webHidden/>
              </w:rPr>
              <w:fldChar w:fldCharType="begin"/>
            </w:r>
            <w:r>
              <w:rPr>
                <w:noProof/>
                <w:webHidden/>
              </w:rPr>
              <w:instrText xml:space="preserve"> PAGEREF _Toc182554448 \h </w:instrText>
            </w:r>
          </w:ins>
          <w:r>
            <w:rPr>
              <w:noProof/>
              <w:webHidden/>
            </w:rPr>
          </w:r>
          <w:r>
            <w:rPr>
              <w:noProof/>
              <w:webHidden/>
            </w:rPr>
            <w:fldChar w:fldCharType="separate"/>
          </w:r>
          <w:ins w:id="119" w:author="Schumann, Daniel" w:date="2024-11-15T09:13:00Z" w16du:dateUtc="2024-11-15T08:13:00Z">
            <w:r>
              <w:rPr>
                <w:noProof/>
                <w:webHidden/>
              </w:rPr>
              <w:t>26</w:t>
            </w:r>
            <w:r>
              <w:rPr>
                <w:noProof/>
                <w:webHidden/>
              </w:rPr>
              <w:fldChar w:fldCharType="end"/>
            </w:r>
            <w:r w:rsidRPr="000767A9">
              <w:rPr>
                <w:rStyle w:val="Hyperlink"/>
                <w:noProof/>
              </w:rPr>
              <w:fldChar w:fldCharType="end"/>
            </w:r>
          </w:ins>
        </w:p>
        <w:p w14:paraId="5CF5C43C" w14:textId="326AD18D" w:rsidR="000B6CD0" w:rsidRDefault="000B6CD0">
          <w:pPr>
            <w:pStyle w:val="Verzeichnis3"/>
            <w:rPr>
              <w:ins w:id="120" w:author="Schumann, Daniel" w:date="2024-11-15T09:13:00Z" w16du:dateUtc="2024-11-15T08:13:00Z"/>
              <w:rFonts w:eastAsiaTheme="minorEastAsia" w:cstheme="minorBidi"/>
              <w:noProof/>
              <w:kern w:val="2"/>
              <w:sz w:val="24"/>
              <w:szCs w:val="24"/>
              <w:lang w:val="de-DE" w:eastAsia="de-DE"/>
              <w14:ligatures w14:val="standardContextual"/>
            </w:rPr>
          </w:pPr>
          <w:ins w:id="12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"_Toc182554449"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12.</w:t>
            </w:r>
            <w:r>
              <w:rPr>
                <w:rFonts w:eastAsiaTheme="minorEastAsia" w:cstheme="minorBidi"/>
                <w:noProof/>
                <w:kern w:val="2"/>
                <w:sz w:val="24"/>
                <w:szCs w:val="24"/>
                <w:lang w:val="de-DE" w:eastAsia="de-DE"/>
                <w14:ligatures w14:val="standardContextual"/>
              </w:rPr>
              <w:tab/>
            </w:r>
            <w:r w:rsidRPr="000767A9">
              <w:rPr>
                <w:rStyle w:val="Hyperlink"/>
                <w:noProof/>
              </w:rPr>
              <w:t>REGLEMENTATION DU PRIX DES OUVRAGES NON PREVUS ET DES MODIFICATIONS DANS LA MASSE DES TRAVAUX</w:t>
            </w:r>
            <w:r>
              <w:rPr>
                <w:noProof/>
                <w:webHidden/>
              </w:rPr>
              <w:tab/>
            </w:r>
            <w:r>
              <w:rPr>
                <w:noProof/>
                <w:webHidden/>
              </w:rPr>
              <w:fldChar w:fldCharType="begin"/>
            </w:r>
            <w:r>
              <w:rPr>
                <w:noProof/>
                <w:webHidden/>
              </w:rPr>
              <w:instrText xml:space="preserve"> PAGEREF _Toc182554449 \h </w:instrText>
            </w:r>
          </w:ins>
          <w:r>
            <w:rPr>
              <w:noProof/>
              <w:webHidden/>
            </w:rPr>
          </w:r>
          <w:r>
            <w:rPr>
              <w:noProof/>
              <w:webHidden/>
            </w:rPr>
            <w:fldChar w:fldCharType="separate"/>
          </w:r>
          <w:ins w:id="122" w:author="Schumann, Daniel" w:date="2024-11-15T09:13:00Z" w16du:dateUtc="2024-11-15T08:13:00Z">
            <w:r>
              <w:rPr>
                <w:noProof/>
                <w:webHidden/>
              </w:rPr>
              <w:t>27</w:t>
            </w:r>
            <w:r>
              <w:rPr>
                <w:noProof/>
                <w:webHidden/>
              </w:rPr>
              <w:fldChar w:fldCharType="end"/>
            </w:r>
            <w:r w:rsidRPr="000767A9">
              <w:rPr>
                <w:rStyle w:val="Hyperlink"/>
                <w:noProof/>
              </w:rPr>
              <w:fldChar w:fldCharType="end"/>
            </w:r>
          </w:ins>
        </w:p>
        <w:p w14:paraId="5B761C1E" w14:textId="722DC138" w:rsidR="000B6CD0" w:rsidRDefault="000B6CD0">
          <w:pPr>
            <w:pStyle w:val="Verzeichnis3"/>
            <w:rPr>
              <w:ins w:id="123" w:author="Schumann, Daniel" w:date="2024-11-15T09:13:00Z" w16du:dateUtc="2024-11-15T08:13:00Z"/>
              <w:rFonts w:eastAsiaTheme="minorEastAsia" w:cstheme="minorBidi"/>
              <w:noProof/>
              <w:kern w:val="2"/>
              <w:sz w:val="24"/>
              <w:szCs w:val="24"/>
              <w:lang w:val="de-DE" w:eastAsia="de-DE"/>
              <w14:ligatures w14:val="standardContextual"/>
            </w:rPr>
          </w:pPr>
          <w:ins w:id="12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13.</w:t>
            </w:r>
            <w:r>
              <w:rPr>
                <w:rFonts w:eastAsiaTheme="minorEastAsia" w:cstheme="minorBidi"/>
                <w:noProof/>
                <w:kern w:val="2"/>
                <w:sz w:val="24"/>
                <w:szCs w:val="24"/>
                <w:lang w:val="de-DE" w:eastAsia="de-DE"/>
                <w14:ligatures w14:val="standardContextual"/>
              </w:rPr>
              <w:tab/>
            </w:r>
            <w:r w:rsidRPr="000767A9">
              <w:rPr>
                <w:rStyle w:val="Hyperlink"/>
                <w:noProof/>
              </w:rPr>
              <w:t>DIMINUTION OU AUGMENTATION DANS LA MASSE DES TRAVAUX</w:t>
            </w:r>
            <w:r>
              <w:rPr>
                <w:noProof/>
                <w:webHidden/>
              </w:rPr>
              <w:tab/>
            </w:r>
            <w:r>
              <w:rPr>
                <w:noProof/>
                <w:webHidden/>
              </w:rPr>
              <w:fldChar w:fldCharType="begin"/>
            </w:r>
            <w:r>
              <w:rPr>
                <w:noProof/>
                <w:webHidden/>
              </w:rPr>
              <w:instrText xml:space="preserve"> PAGEREF _Toc182554450 \h </w:instrText>
            </w:r>
          </w:ins>
          <w:r>
            <w:rPr>
              <w:noProof/>
              <w:webHidden/>
            </w:rPr>
          </w:r>
          <w:r>
            <w:rPr>
              <w:noProof/>
              <w:webHidden/>
            </w:rPr>
            <w:fldChar w:fldCharType="separate"/>
          </w:r>
          <w:ins w:id="125" w:author="Schumann, Daniel" w:date="2024-11-15T09:13:00Z" w16du:dateUtc="2024-11-15T08:13:00Z">
            <w:r>
              <w:rPr>
                <w:noProof/>
                <w:webHidden/>
              </w:rPr>
              <w:t>27</w:t>
            </w:r>
            <w:r>
              <w:rPr>
                <w:noProof/>
                <w:webHidden/>
              </w:rPr>
              <w:fldChar w:fldCharType="end"/>
            </w:r>
            <w:r w:rsidRPr="000767A9">
              <w:rPr>
                <w:rStyle w:val="Hyperlink"/>
                <w:noProof/>
              </w:rPr>
              <w:fldChar w:fldCharType="end"/>
            </w:r>
          </w:ins>
        </w:p>
        <w:p w14:paraId="5D21A16F" w14:textId="0CE3A99A" w:rsidR="000B6CD0" w:rsidRDefault="000B6CD0">
          <w:pPr>
            <w:pStyle w:val="Verzeichnis3"/>
            <w:rPr>
              <w:ins w:id="126" w:author="Schumann, Daniel" w:date="2024-11-15T09:13:00Z" w16du:dateUtc="2024-11-15T08:13:00Z"/>
              <w:rFonts w:eastAsiaTheme="minorEastAsia" w:cstheme="minorBidi"/>
              <w:noProof/>
              <w:kern w:val="2"/>
              <w:sz w:val="24"/>
              <w:szCs w:val="24"/>
              <w:lang w:val="de-DE" w:eastAsia="de-DE"/>
              <w14:ligatures w14:val="standardContextual"/>
            </w:rPr>
          </w:pPr>
          <w:ins w:id="12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14.</w:t>
            </w:r>
            <w:r>
              <w:rPr>
                <w:rFonts w:eastAsiaTheme="minorEastAsia" w:cstheme="minorBidi"/>
                <w:noProof/>
                <w:kern w:val="2"/>
                <w:sz w:val="24"/>
                <w:szCs w:val="24"/>
                <w:lang w:val="de-DE" w:eastAsia="de-DE"/>
                <w14:ligatures w14:val="standardContextual"/>
              </w:rPr>
              <w:tab/>
            </w:r>
            <w:r w:rsidRPr="000767A9">
              <w:rPr>
                <w:rStyle w:val="Hyperlink"/>
                <w:noProof/>
              </w:rPr>
              <w:t>MODIFICATION EN TOUT OU PARTIE DES TRAVAUX</w:t>
            </w:r>
            <w:r>
              <w:rPr>
                <w:noProof/>
                <w:webHidden/>
              </w:rPr>
              <w:tab/>
            </w:r>
            <w:r>
              <w:rPr>
                <w:noProof/>
                <w:webHidden/>
              </w:rPr>
              <w:fldChar w:fldCharType="begin"/>
            </w:r>
            <w:r>
              <w:rPr>
                <w:noProof/>
                <w:webHidden/>
              </w:rPr>
              <w:instrText xml:space="preserve"> PAGEREF _Toc182554451 \h </w:instrText>
            </w:r>
          </w:ins>
          <w:r>
            <w:rPr>
              <w:noProof/>
              <w:webHidden/>
            </w:rPr>
          </w:r>
          <w:r>
            <w:rPr>
              <w:noProof/>
              <w:webHidden/>
            </w:rPr>
            <w:fldChar w:fldCharType="separate"/>
          </w:r>
          <w:ins w:id="128" w:author="Schumann, Daniel" w:date="2024-11-15T09:13:00Z" w16du:dateUtc="2024-11-15T08:13:00Z">
            <w:r>
              <w:rPr>
                <w:noProof/>
                <w:webHidden/>
              </w:rPr>
              <w:t>28</w:t>
            </w:r>
            <w:r>
              <w:rPr>
                <w:noProof/>
                <w:webHidden/>
              </w:rPr>
              <w:fldChar w:fldCharType="end"/>
            </w:r>
            <w:r w:rsidRPr="000767A9">
              <w:rPr>
                <w:rStyle w:val="Hyperlink"/>
                <w:noProof/>
              </w:rPr>
              <w:fldChar w:fldCharType="end"/>
            </w:r>
          </w:ins>
        </w:p>
        <w:p w14:paraId="6E3B06CC" w14:textId="468EAE54" w:rsidR="000B6CD0" w:rsidRDefault="000B6CD0">
          <w:pPr>
            <w:pStyle w:val="Verzeichnis3"/>
            <w:rPr>
              <w:ins w:id="129" w:author="Schumann, Daniel" w:date="2024-11-15T09:13:00Z" w16du:dateUtc="2024-11-15T08:13:00Z"/>
              <w:rFonts w:eastAsiaTheme="minorEastAsia" w:cstheme="minorBidi"/>
              <w:noProof/>
              <w:kern w:val="2"/>
              <w:sz w:val="24"/>
              <w:szCs w:val="24"/>
              <w:lang w:val="de-DE" w:eastAsia="de-DE"/>
              <w14:ligatures w14:val="standardContextual"/>
            </w:rPr>
          </w:pPr>
          <w:ins w:id="13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15.</w:t>
            </w:r>
            <w:r>
              <w:rPr>
                <w:rFonts w:eastAsiaTheme="minorEastAsia" w:cstheme="minorBidi"/>
                <w:noProof/>
                <w:kern w:val="2"/>
                <w:sz w:val="24"/>
                <w:szCs w:val="24"/>
                <w:lang w:val="de-DE" w:eastAsia="de-DE"/>
                <w14:ligatures w14:val="standardContextual"/>
              </w:rPr>
              <w:tab/>
            </w:r>
            <w:r w:rsidRPr="000767A9">
              <w:rPr>
                <w:rStyle w:val="Hyperlink"/>
                <w:noProof/>
              </w:rPr>
              <w:t>RESPONSABILITE DE L’ENTREPRENEUR</w:t>
            </w:r>
            <w:r>
              <w:rPr>
                <w:noProof/>
                <w:webHidden/>
              </w:rPr>
              <w:tab/>
            </w:r>
            <w:r>
              <w:rPr>
                <w:noProof/>
                <w:webHidden/>
              </w:rPr>
              <w:fldChar w:fldCharType="begin"/>
            </w:r>
            <w:r>
              <w:rPr>
                <w:noProof/>
                <w:webHidden/>
              </w:rPr>
              <w:instrText xml:space="preserve"> PAGEREF _Toc182554452 \h </w:instrText>
            </w:r>
          </w:ins>
          <w:r>
            <w:rPr>
              <w:noProof/>
              <w:webHidden/>
            </w:rPr>
          </w:r>
          <w:r>
            <w:rPr>
              <w:noProof/>
              <w:webHidden/>
            </w:rPr>
            <w:fldChar w:fldCharType="separate"/>
          </w:r>
          <w:ins w:id="131" w:author="Schumann, Daniel" w:date="2024-11-15T09:13:00Z" w16du:dateUtc="2024-11-15T08:13:00Z">
            <w:r>
              <w:rPr>
                <w:noProof/>
                <w:webHidden/>
              </w:rPr>
              <w:t>28</w:t>
            </w:r>
            <w:r>
              <w:rPr>
                <w:noProof/>
                <w:webHidden/>
              </w:rPr>
              <w:fldChar w:fldCharType="end"/>
            </w:r>
            <w:r w:rsidRPr="000767A9">
              <w:rPr>
                <w:rStyle w:val="Hyperlink"/>
                <w:noProof/>
              </w:rPr>
              <w:fldChar w:fldCharType="end"/>
            </w:r>
          </w:ins>
        </w:p>
        <w:p w14:paraId="6980BA64" w14:textId="117CD38E" w:rsidR="000B6CD0" w:rsidRDefault="000B6CD0">
          <w:pPr>
            <w:pStyle w:val="Verzeichnis3"/>
            <w:rPr>
              <w:ins w:id="132" w:author="Schumann, Daniel" w:date="2024-11-15T09:13:00Z" w16du:dateUtc="2024-11-15T08:13:00Z"/>
              <w:rFonts w:eastAsiaTheme="minorEastAsia" w:cstheme="minorBidi"/>
              <w:noProof/>
              <w:kern w:val="2"/>
              <w:sz w:val="24"/>
              <w:szCs w:val="24"/>
              <w:lang w:val="de-DE" w:eastAsia="de-DE"/>
              <w14:ligatures w14:val="standardContextual"/>
            </w:rPr>
          </w:pPr>
          <w:ins w:id="13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16.</w:t>
            </w:r>
            <w:r>
              <w:rPr>
                <w:rFonts w:eastAsiaTheme="minorEastAsia" w:cstheme="minorBidi"/>
                <w:noProof/>
                <w:kern w:val="2"/>
                <w:sz w:val="24"/>
                <w:szCs w:val="24"/>
                <w:lang w:val="de-DE" w:eastAsia="de-DE"/>
                <w14:ligatures w14:val="standardContextual"/>
              </w:rPr>
              <w:tab/>
            </w:r>
            <w:r w:rsidRPr="000767A9">
              <w:rPr>
                <w:rStyle w:val="Hyperlink"/>
                <w:noProof/>
              </w:rPr>
              <w:t>RETENUE DE GARANTIE</w:t>
            </w:r>
            <w:r>
              <w:rPr>
                <w:noProof/>
                <w:webHidden/>
              </w:rPr>
              <w:tab/>
            </w:r>
            <w:r>
              <w:rPr>
                <w:noProof/>
                <w:webHidden/>
              </w:rPr>
              <w:fldChar w:fldCharType="begin"/>
            </w:r>
            <w:r>
              <w:rPr>
                <w:noProof/>
                <w:webHidden/>
              </w:rPr>
              <w:instrText xml:space="preserve"> PAGEREF _Toc182554453 \h </w:instrText>
            </w:r>
          </w:ins>
          <w:r>
            <w:rPr>
              <w:noProof/>
              <w:webHidden/>
            </w:rPr>
          </w:r>
          <w:r>
            <w:rPr>
              <w:noProof/>
              <w:webHidden/>
            </w:rPr>
            <w:fldChar w:fldCharType="separate"/>
          </w:r>
          <w:ins w:id="134" w:author="Schumann, Daniel" w:date="2024-11-15T09:13:00Z" w16du:dateUtc="2024-11-15T08:13:00Z">
            <w:r>
              <w:rPr>
                <w:noProof/>
                <w:webHidden/>
              </w:rPr>
              <w:t>28</w:t>
            </w:r>
            <w:r>
              <w:rPr>
                <w:noProof/>
                <w:webHidden/>
              </w:rPr>
              <w:fldChar w:fldCharType="end"/>
            </w:r>
            <w:r w:rsidRPr="000767A9">
              <w:rPr>
                <w:rStyle w:val="Hyperlink"/>
                <w:noProof/>
              </w:rPr>
              <w:fldChar w:fldCharType="end"/>
            </w:r>
          </w:ins>
        </w:p>
        <w:p w14:paraId="0A7B78F4" w14:textId="00AE7190" w:rsidR="000B6CD0" w:rsidRDefault="000B6CD0">
          <w:pPr>
            <w:pStyle w:val="Verzeichnis3"/>
            <w:rPr>
              <w:ins w:id="135" w:author="Schumann, Daniel" w:date="2024-11-15T09:13:00Z" w16du:dateUtc="2024-11-15T08:13:00Z"/>
              <w:rFonts w:eastAsiaTheme="minorEastAsia" w:cstheme="minorBidi"/>
              <w:noProof/>
              <w:kern w:val="2"/>
              <w:sz w:val="24"/>
              <w:szCs w:val="24"/>
              <w:lang w:val="de-DE" w:eastAsia="de-DE"/>
              <w14:ligatures w14:val="standardContextual"/>
            </w:rPr>
          </w:pPr>
          <w:ins w:id="13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17.</w:t>
            </w:r>
            <w:r>
              <w:rPr>
                <w:rFonts w:eastAsiaTheme="minorEastAsia" w:cstheme="minorBidi"/>
                <w:noProof/>
                <w:kern w:val="2"/>
                <w:sz w:val="24"/>
                <w:szCs w:val="24"/>
                <w:lang w:val="de-DE" w:eastAsia="de-DE"/>
                <w14:ligatures w14:val="standardContextual"/>
              </w:rPr>
              <w:tab/>
            </w:r>
            <w:r w:rsidRPr="000767A9">
              <w:rPr>
                <w:rStyle w:val="Hyperlink"/>
                <w:noProof/>
              </w:rPr>
              <w:t>RECEPTION PROVISOIRE</w:t>
            </w:r>
            <w:r>
              <w:rPr>
                <w:noProof/>
                <w:webHidden/>
              </w:rPr>
              <w:tab/>
            </w:r>
            <w:r>
              <w:rPr>
                <w:noProof/>
                <w:webHidden/>
              </w:rPr>
              <w:fldChar w:fldCharType="begin"/>
            </w:r>
            <w:r>
              <w:rPr>
                <w:noProof/>
                <w:webHidden/>
              </w:rPr>
              <w:instrText xml:space="preserve"> PAGEREF _Toc182554454 \h </w:instrText>
            </w:r>
          </w:ins>
          <w:r>
            <w:rPr>
              <w:noProof/>
              <w:webHidden/>
            </w:rPr>
          </w:r>
          <w:r>
            <w:rPr>
              <w:noProof/>
              <w:webHidden/>
            </w:rPr>
            <w:fldChar w:fldCharType="separate"/>
          </w:r>
          <w:ins w:id="137" w:author="Schumann, Daniel" w:date="2024-11-15T09:13:00Z" w16du:dateUtc="2024-11-15T08:13:00Z">
            <w:r>
              <w:rPr>
                <w:noProof/>
                <w:webHidden/>
              </w:rPr>
              <w:t>28</w:t>
            </w:r>
            <w:r>
              <w:rPr>
                <w:noProof/>
                <w:webHidden/>
              </w:rPr>
              <w:fldChar w:fldCharType="end"/>
            </w:r>
            <w:r w:rsidRPr="000767A9">
              <w:rPr>
                <w:rStyle w:val="Hyperlink"/>
                <w:noProof/>
              </w:rPr>
              <w:fldChar w:fldCharType="end"/>
            </w:r>
          </w:ins>
        </w:p>
        <w:p w14:paraId="3DDBEE53" w14:textId="0E532686" w:rsidR="000B6CD0" w:rsidRDefault="000B6CD0">
          <w:pPr>
            <w:pStyle w:val="Verzeichnis3"/>
            <w:rPr>
              <w:ins w:id="138" w:author="Schumann, Daniel" w:date="2024-11-15T09:13:00Z" w16du:dateUtc="2024-11-15T08:13:00Z"/>
              <w:rFonts w:eastAsiaTheme="minorEastAsia" w:cstheme="minorBidi"/>
              <w:noProof/>
              <w:kern w:val="2"/>
              <w:sz w:val="24"/>
              <w:szCs w:val="24"/>
              <w:lang w:val="de-DE" w:eastAsia="de-DE"/>
              <w14:ligatures w14:val="standardContextual"/>
            </w:rPr>
          </w:pPr>
          <w:ins w:id="13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18.</w:t>
            </w:r>
            <w:r>
              <w:rPr>
                <w:rFonts w:eastAsiaTheme="minorEastAsia" w:cstheme="minorBidi"/>
                <w:noProof/>
                <w:kern w:val="2"/>
                <w:sz w:val="24"/>
                <w:szCs w:val="24"/>
                <w:lang w:val="de-DE" w:eastAsia="de-DE"/>
                <w14:ligatures w14:val="standardContextual"/>
              </w:rPr>
              <w:tab/>
            </w:r>
            <w:r w:rsidRPr="000767A9">
              <w:rPr>
                <w:rStyle w:val="Hyperlink"/>
                <w:noProof/>
              </w:rPr>
              <w:t>DELAIS DE GARANTIE – RECEPTION DEFINITIVE</w:t>
            </w:r>
            <w:r>
              <w:rPr>
                <w:noProof/>
                <w:webHidden/>
              </w:rPr>
              <w:tab/>
            </w:r>
            <w:r>
              <w:rPr>
                <w:noProof/>
                <w:webHidden/>
              </w:rPr>
              <w:fldChar w:fldCharType="begin"/>
            </w:r>
            <w:r>
              <w:rPr>
                <w:noProof/>
                <w:webHidden/>
              </w:rPr>
              <w:instrText xml:space="preserve"> PAGEREF _Toc182554455 \h </w:instrText>
            </w:r>
          </w:ins>
          <w:r>
            <w:rPr>
              <w:noProof/>
              <w:webHidden/>
            </w:rPr>
          </w:r>
          <w:r>
            <w:rPr>
              <w:noProof/>
              <w:webHidden/>
            </w:rPr>
            <w:fldChar w:fldCharType="separate"/>
          </w:r>
          <w:ins w:id="140" w:author="Schumann, Daniel" w:date="2024-11-15T09:13:00Z" w16du:dateUtc="2024-11-15T08:13:00Z">
            <w:r>
              <w:rPr>
                <w:noProof/>
                <w:webHidden/>
              </w:rPr>
              <w:t>28</w:t>
            </w:r>
            <w:r>
              <w:rPr>
                <w:noProof/>
                <w:webHidden/>
              </w:rPr>
              <w:fldChar w:fldCharType="end"/>
            </w:r>
            <w:r w:rsidRPr="000767A9">
              <w:rPr>
                <w:rStyle w:val="Hyperlink"/>
                <w:noProof/>
              </w:rPr>
              <w:fldChar w:fldCharType="end"/>
            </w:r>
          </w:ins>
        </w:p>
        <w:p w14:paraId="3952BD25" w14:textId="7F53DAD4" w:rsidR="000B6CD0" w:rsidRDefault="000B6CD0">
          <w:pPr>
            <w:pStyle w:val="Verzeichnis3"/>
            <w:rPr>
              <w:ins w:id="141" w:author="Schumann, Daniel" w:date="2024-11-15T09:13:00Z" w16du:dateUtc="2024-11-15T08:13:00Z"/>
              <w:rFonts w:eastAsiaTheme="minorEastAsia" w:cstheme="minorBidi"/>
              <w:noProof/>
              <w:kern w:val="2"/>
              <w:sz w:val="24"/>
              <w:szCs w:val="24"/>
              <w:lang w:val="de-DE" w:eastAsia="de-DE"/>
              <w14:ligatures w14:val="standardContextual"/>
            </w:rPr>
          </w:pPr>
          <w:ins w:id="14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19.</w:t>
            </w:r>
            <w:r>
              <w:rPr>
                <w:rFonts w:eastAsiaTheme="minorEastAsia" w:cstheme="minorBidi"/>
                <w:noProof/>
                <w:kern w:val="2"/>
                <w:sz w:val="24"/>
                <w:szCs w:val="24"/>
                <w:lang w:val="de-DE" w:eastAsia="de-DE"/>
                <w14:ligatures w14:val="standardContextual"/>
              </w:rPr>
              <w:tab/>
            </w:r>
            <w:r w:rsidRPr="000767A9">
              <w:rPr>
                <w:rStyle w:val="Hyperlink"/>
                <w:noProof/>
              </w:rPr>
              <w:t>AVENANT</w:t>
            </w:r>
            <w:r>
              <w:rPr>
                <w:noProof/>
                <w:webHidden/>
              </w:rPr>
              <w:tab/>
            </w:r>
            <w:r>
              <w:rPr>
                <w:noProof/>
                <w:webHidden/>
              </w:rPr>
              <w:fldChar w:fldCharType="begin"/>
            </w:r>
            <w:r>
              <w:rPr>
                <w:noProof/>
                <w:webHidden/>
              </w:rPr>
              <w:instrText xml:space="preserve"> PAGEREF _Toc182554456 \h </w:instrText>
            </w:r>
          </w:ins>
          <w:r>
            <w:rPr>
              <w:noProof/>
              <w:webHidden/>
            </w:rPr>
          </w:r>
          <w:r>
            <w:rPr>
              <w:noProof/>
              <w:webHidden/>
            </w:rPr>
            <w:fldChar w:fldCharType="separate"/>
          </w:r>
          <w:ins w:id="143" w:author="Schumann, Daniel" w:date="2024-11-15T09:13:00Z" w16du:dateUtc="2024-11-15T08:13:00Z">
            <w:r>
              <w:rPr>
                <w:noProof/>
                <w:webHidden/>
              </w:rPr>
              <w:t>29</w:t>
            </w:r>
            <w:r>
              <w:rPr>
                <w:noProof/>
                <w:webHidden/>
              </w:rPr>
              <w:fldChar w:fldCharType="end"/>
            </w:r>
            <w:r w:rsidRPr="000767A9">
              <w:rPr>
                <w:rStyle w:val="Hyperlink"/>
                <w:noProof/>
              </w:rPr>
              <w:fldChar w:fldCharType="end"/>
            </w:r>
          </w:ins>
        </w:p>
        <w:p w14:paraId="362F09DC" w14:textId="3D065D66" w:rsidR="000B6CD0" w:rsidRDefault="000B6CD0">
          <w:pPr>
            <w:pStyle w:val="Verzeichnis3"/>
            <w:rPr>
              <w:ins w:id="144" w:author="Schumann, Daniel" w:date="2024-11-15T09:13:00Z" w16du:dateUtc="2024-11-15T08:13:00Z"/>
              <w:rFonts w:eastAsiaTheme="minorEastAsia" w:cstheme="minorBidi"/>
              <w:noProof/>
              <w:kern w:val="2"/>
              <w:sz w:val="24"/>
              <w:szCs w:val="24"/>
              <w:lang w:val="de-DE" w:eastAsia="de-DE"/>
              <w14:ligatures w14:val="standardContextual"/>
            </w:rPr>
          </w:pPr>
          <w:ins w:id="14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20.</w:t>
            </w:r>
            <w:r>
              <w:rPr>
                <w:rFonts w:eastAsiaTheme="minorEastAsia" w:cstheme="minorBidi"/>
                <w:noProof/>
                <w:kern w:val="2"/>
                <w:sz w:val="24"/>
                <w:szCs w:val="24"/>
                <w:lang w:val="de-DE" w:eastAsia="de-DE"/>
                <w14:ligatures w14:val="standardContextual"/>
              </w:rPr>
              <w:tab/>
            </w:r>
            <w:r w:rsidRPr="000767A9">
              <w:rPr>
                <w:rStyle w:val="Hyperlink"/>
                <w:noProof/>
              </w:rPr>
              <w:t>COMPTABLE PAYEUR</w:t>
            </w:r>
            <w:r>
              <w:rPr>
                <w:noProof/>
                <w:webHidden/>
              </w:rPr>
              <w:tab/>
            </w:r>
            <w:r>
              <w:rPr>
                <w:noProof/>
                <w:webHidden/>
              </w:rPr>
              <w:fldChar w:fldCharType="begin"/>
            </w:r>
            <w:r>
              <w:rPr>
                <w:noProof/>
                <w:webHidden/>
              </w:rPr>
              <w:instrText xml:space="preserve"> PAGEREF _Toc182554457 \h </w:instrText>
            </w:r>
          </w:ins>
          <w:r>
            <w:rPr>
              <w:noProof/>
              <w:webHidden/>
            </w:rPr>
          </w:r>
          <w:r>
            <w:rPr>
              <w:noProof/>
              <w:webHidden/>
            </w:rPr>
            <w:fldChar w:fldCharType="separate"/>
          </w:r>
          <w:ins w:id="146" w:author="Schumann, Daniel" w:date="2024-11-15T09:13:00Z" w16du:dateUtc="2024-11-15T08:13:00Z">
            <w:r>
              <w:rPr>
                <w:noProof/>
                <w:webHidden/>
              </w:rPr>
              <w:t>29</w:t>
            </w:r>
            <w:r>
              <w:rPr>
                <w:noProof/>
                <w:webHidden/>
              </w:rPr>
              <w:fldChar w:fldCharType="end"/>
            </w:r>
            <w:r w:rsidRPr="000767A9">
              <w:rPr>
                <w:rStyle w:val="Hyperlink"/>
                <w:noProof/>
              </w:rPr>
              <w:fldChar w:fldCharType="end"/>
            </w:r>
          </w:ins>
        </w:p>
        <w:p w14:paraId="459A1975" w14:textId="4EDF3415" w:rsidR="000B6CD0" w:rsidRDefault="000B6CD0">
          <w:pPr>
            <w:pStyle w:val="Verzeichnis3"/>
            <w:rPr>
              <w:ins w:id="147" w:author="Schumann, Daniel" w:date="2024-11-15T09:13:00Z" w16du:dateUtc="2024-11-15T08:13:00Z"/>
              <w:rFonts w:eastAsiaTheme="minorEastAsia" w:cstheme="minorBidi"/>
              <w:noProof/>
              <w:kern w:val="2"/>
              <w:sz w:val="24"/>
              <w:szCs w:val="24"/>
              <w:lang w:val="de-DE" w:eastAsia="de-DE"/>
              <w14:ligatures w14:val="standardContextual"/>
            </w:rPr>
          </w:pPr>
          <w:ins w:id="14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21.</w:t>
            </w:r>
            <w:r>
              <w:rPr>
                <w:rFonts w:eastAsiaTheme="minorEastAsia" w:cstheme="minorBidi"/>
                <w:noProof/>
                <w:kern w:val="2"/>
                <w:sz w:val="24"/>
                <w:szCs w:val="24"/>
                <w:lang w:val="de-DE" w:eastAsia="de-DE"/>
                <w14:ligatures w14:val="standardContextual"/>
              </w:rPr>
              <w:tab/>
            </w:r>
            <w:r w:rsidRPr="000767A9">
              <w:rPr>
                <w:rStyle w:val="Hyperlink"/>
                <w:noProof/>
              </w:rPr>
              <w:t>DELAIS D’EXECUTION</w:t>
            </w:r>
            <w:r>
              <w:rPr>
                <w:noProof/>
                <w:webHidden/>
              </w:rPr>
              <w:tab/>
            </w:r>
            <w:r>
              <w:rPr>
                <w:noProof/>
                <w:webHidden/>
              </w:rPr>
              <w:fldChar w:fldCharType="begin"/>
            </w:r>
            <w:r>
              <w:rPr>
                <w:noProof/>
                <w:webHidden/>
              </w:rPr>
              <w:instrText xml:space="preserve"> PAGEREF _Toc182554458 \h </w:instrText>
            </w:r>
          </w:ins>
          <w:r>
            <w:rPr>
              <w:noProof/>
              <w:webHidden/>
            </w:rPr>
          </w:r>
          <w:r>
            <w:rPr>
              <w:noProof/>
              <w:webHidden/>
            </w:rPr>
            <w:fldChar w:fldCharType="separate"/>
          </w:r>
          <w:ins w:id="149" w:author="Schumann, Daniel" w:date="2024-11-15T09:13:00Z" w16du:dateUtc="2024-11-15T08:13:00Z">
            <w:r>
              <w:rPr>
                <w:noProof/>
                <w:webHidden/>
              </w:rPr>
              <w:t>29</w:t>
            </w:r>
            <w:r>
              <w:rPr>
                <w:noProof/>
                <w:webHidden/>
              </w:rPr>
              <w:fldChar w:fldCharType="end"/>
            </w:r>
            <w:r w:rsidRPr="000767A9">
              <w:rPr>
                <w:rStyle w:val="Hyperlink"/>
                <w:noProof/>
              </w:rPr>
              <w:fldChar w:fldCharType="end"/>
            </w:r>
          </w:ins>
        </w:p>
        <w:p w14:paraId="43CF83DB" w14:textId="4FA47E14" w:rsidR="000B6CD0" w:rsidRDefault="000B6CD0">
          <w:pPr>
            <w:pStyle w:val="Verzeichnis3"/>
            <w:rPr>
              <w:ins w:id="150" w:author="Schumann, Daniel" w:date="2024-11-15T09:13:00Z" w16du:dateUtc="2024-11-15T08:13:00Z"/>
              <w:rFonts w:eastAsiaTheme="minorEastAsia" w:cstheme="minorBidi"/>
              <w:noProof/>
              <w:kern w:val="2"/>
              <w:sz w:val="24"/>
              <w:szCs w:val="24"/>
              <w:lang w:val="de-DE" w:eastAsia="de-DE"/>
              <w14:ligatures w14:val="standardContextual"/>
            </w:rPr>
          </w:pPr>
          <w:ins w:id="15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"_Toc182554459"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22.</w:t>
            </w:r>
            <w:r>
              <w:rPr>
                <w:rFonts w:eastAsiaTheme="minorEastAsia" w:cstheme="minorBidi"/>
                <w:noProof/>
                <w:kern w:val="2"/>
                <w:sz w:val="24"/>
                <w:szCs w:val="24"/>
                <w:lang w:val="de-DE" w:eastAsia="de-DE"/>
                <w14:ligatures w14:val="standardContextual"/>
              </w:rPr>
              <w:tab/>
            </w:r>
            <w:r w:rsidRPr="000767A9">
              <w:rPr>
                <w:rStyle w:val="Hyperlink"/>
                <w:noProof/>
              </w:rPr>
              <w:t>PENALITE DE RETARD</w:t>
            </w:r>
            <w:r>
              <w:rPr>
                <w:noProof/>
                <w:webHidden/>
              </w:rPr>
              <w:tab/>
            </w:r>
            <w:r>
              <w:rPr>
                <w:noProof/>
                <w:webHidden/>
              </w:rPr>
              <w:fldChar w:fldCharType="begin"/>
            </w:r>
            <w:r>
              <w:rPr>
                <w:noProof/>
                <w:webHidden/>
              </w:rPr>
              <w:instrText xml:space="preserve"> PAGEREF _Toc182554459 \h </w:instrText>
            </w:r>
          </w:ins>
          <w:r>
            <w:rPr>
              <w:noProof/>
              <w:webHidden/>
            </w:rPr>
          </w:r>
          <w:r>
            <w:rPr>
              <w:noProof/>
              <w:webHidden/>
            </w:rPr>
            <w:fldChar w:fldCharType="separate"/>
          </w:r>
          <w:ins w:id="152" w:author="Schumann, Daniel" w:date="2024-11-15T09:13:00Z" w16du:dateUtc="2024-11-15T08:13:00Z">
            <w:r>
              <w:rPr>
                <w:noProof/>
                <w:webHidden/>
              </w:rPr>
              <w:t>29</w:t>
            </w:r>
            <w:r>
              <w:rPr>
                <w:noProof/>
                <w:webHidden/>
              </w:rPr>
              <w:fldChar w:fldCharType="end"/>
            </w:r>
            <w:r w:rsidRPr="000767A9">
              <w:rPr>
                <w:rStyle w:val="Hyperlink"/>
                <w:noProof/>
              </w:rPr>
              <w:fldChar w:fldCharType="end"/>
            </w:r>
          </w:ins>
        </w:p>
        <w:p w14:paraId="0B02470C" w14:textId="665C0AF3" w:rsidR="000B6CD0" w:rsidRDefault="000B6CD0">
          <w:pPr>
            <w:pStyle w:val="Verzeichnis3"/>
            <w:rPr>
              <w:ins w:id="153" w:author="Schumann, Daniel" w:date="2024-11-15T09:13:00Z" w16du:dateUtc="2024-11-15T08:13:00Z"/>
              <w:rFonts w:eastAsiaTheme="minorEastAsia" w:cstheme="minorBidi"/>
              <w:noProof/>
              <w:kern w:val="2"/>
              <w:sz w:val="24"/>
              <w:szCs w:val="24"/>
              <w:lang w:val="de-DE" w:eastAsia="de-DE"/>
              <w14:ligatures w14:val="standardContextual"/>
            </w:rPr>
          </w:pPr>
          <w:ins w:id="15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23.</w:t>
            </w:r>
            <w:r>
              <w:rPr>
                <w:rFonts w:eastAsiaTheme="minorEastAsia" w:cstheme="minorBidi"/>
                <w:noProof/>
                <w:kern w:val="2"/>
                <w:sz w:val="24"/>
                <w:szCs w:val="24"/>
                <w:lang w:val="de-DE" w:eastAsia="de-DE"/>
                <w14:ligatures w14:val="standardContextual"/>
              </w:rPr>
              <w:tab/>
            </w:r>
            <w:r w:rsidRPr="000767A9">
              <w:rPr>
                <w:rStyle w:val="Hyperlink"/>
                <w:noProof/>
              </w:rPr>
              <w:t>DOMICILE DE L’ENTREPRENEUR – PRESENCE DE L’ENTREPRENEUR SUR LES LIEUX DES TRAVAUX</w:t>
            </w:r>
            <w:r>
              <w:rPr>
                <w:noProof/>
                <w:webHidden/>
              </w:rPr>
              <w:tab/>
            </w:r>
            <w:r>
              <w:rPr>
                <w:noProof/>
                <w:webHidden/>
              </w:rPr>
              <w:fldChar w:fldCharType="begin"/>
            </w:r>
            <w:r>
              <w:rPr>
                <w:noProof/>
                <w:webHidden/>
              </w:rPr>
              <w:instrText xml:space="preserve"> PAGEREF _Toc182554460 \h </w:instrText>
            </w:r>
          </w:ins>
          <w:r>
            <w:rPr>
              <w:noProof/>
              <w:webHidden/>
            </w:rPr>
          </w:r>
          <w:r>
            <w:rPr>
              <w:noProof/>
              <w:webHidden/>
            </w:rPr>
            <w:fldChar w:fldCharType="separate"/>
          </w:r>
          <w:ins w:id="155" w:author="Schumann, Daniel" w:date="2024-11-15T09:13:00Z" w16du:dateUtc="2024-11-15T08:13:00Z">
            <w:r>
              <w:rPr>
                <w:noProof/>
                <w:webHidden/>
              </w:rPr>
              <w:t>29</w:t>
            </w:r>
            <w:r>
              <w:rPr>
                <w:noProof/>
                <w:webHidden/>
              </w:rPr>
              <w:fldChar w:fldCharType="end"/>
            </w:r>
            <w:r w:rsidRPr="000767A9">
              <w:rPr>
                <w:rStyle w:val="Hyperlink"/>
                <w:noProof/>
              </w:rPr>
              <w:fldChar w:fldCharType="end"/>
            </w:r>
          </w:ins>
        </w:p>
        <w:p w14:paraId="716C4CB5" w14:textId="4D3171D9" w:rsidR="000B6CD0" w:rsidRDefault="000B6CD0">
          <w:pPr>
            <w:pStyle w:val="Verzeichnis3"/>
            <w:rPr>
              <w:ins w:id="156" w:author="Schumann, Daniel" w:date="2024-11-15T09:13:00Z" w16du:dateUtc="2024-11-15T08:13:00Z"/>
              <w:rFonts w:eastAsiaTheme="minorEastAsia" w:cstheme="minorBidi"/>
              <w:noProof/>
              <w:kern w:val="2"/>
              <w:sz w:val="24"/>
              <w:szCs w:val="24"/>
              <w:lang w:val="de-DE" w:eastAsia="de-DE"/>
              <w14:ligatures w14:val="standardContextual"/>
            </w:rPr>
          </w:pPr>
          <w:ins w:id="15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24.</w:t>
            </w:r>
            <w:r>
              <w:rPr>
                <w:rFonts w:eastAsiaTheme="minorEastAsia" w:cstheme="minorBidi"/>
                <w:noProof/>
                <w:kern w:val="2"/>
                <w:sz w:val="24"/>
                <w:szCs w:val="24"/>
                <w:lang w:val="de-DE" w:eastAsia="de-DE"/>
                <w14:ligatures w14:val="standardContextual"/>
              </w:rPr>
              <w:tab/>
            </w:r>
            <w:r w:rsidRPr="000767A9">
              <w:rPr>
                <w:rStyle w:val="Hyperlink"/>
                <w:noProof/>
              </w:rPr>
              <w:t>ORDRE DE SERVICE POUR L’EXECUTION DES TRAVAUX</w:t>
            </w:r>
            <w:r>
              <w:rPr>
                <w:noProof/>
                <w:webHidden/>
              </w:rPr>
              <w:tab/>
            </w:r>
            <w:r>
              <w:rPr>
                <w:noProof/>
                <w:webHidden/>
              </w:rPr>
              <w:fldChar w:fldCharType="begin"/>
            </w:r>
            <w:r>
              <w:rPr>
                <w:noProof/>
                <w:webHidden/>
              </w:rPr>
              <w:instrText xml:space="preserve"> PAGEREF _Toc182554461 \h </w:instrText>
            </w:r>
          </w:ins>
          <w:r>
            <w:rPr>
              <w:noProof/>
              <w:webHidden/>
            </w:rPr>
          </w:r>
          <w:r>
            <w:rPr>
              <w:noProof/>
              <w:webHidden/>
            </w:rPr>
            <w:fldChar w:fldCharType="separate"/>
          </w:r>
          <w:ins w:id="158" w:author="Schumann, Daniel" w:date="2024-11-15T09:13:00Z" w16du:dateUtc="2024-11-15T08:13:00Z">
            <w:r>
              <w:rPr>
                <w:noProof/>
                <w:webHidden/>
              </w:rPr>
              <w:t>30</w:t>
            </w:r>
            <w:r>
              <w:rPr>
                <w:noProof/>
                <w:webHidden/>
              </w:rPr>
              <w:fldChar w:fldCharType="end"/>
            </w:r>
            <w:r w:rsidRPr="000767A9">
              <w:rPr>
                <w:rStyle w:val="Hyperlink"/>
                <w:noProof/>
              </w:rPr>
              <w:fldChar w:fldCharType="end"/>
            </w:r>
          </w:ins>
        </w:p>
        <w:p w14:paraId="62C7A22E" w14:textId="788DA46B" w:rsidR="000B6CD0" w:rsidRDefault="000B6CD0">
          <w:pPr>
            <w:pStyle w:val="Verzeichnis3"/>
            <w:rPr>
              <w:ins w:id="159" w:author="Schumann, Daniel" w:date="2024-11-15T09:13:00Z" w16du:dateUtc="2024-11-15T08:13:00Z"/>
              <w:rFonts w:eastAsiaTheme="minorEastAsia" w:cstheme="minorBidi"/>
              <w:noProof/>
              <w:kern w:val="2"/>
              <w:sz w:val="24"/>
              <w:szCs w:val="24"/>
              <w:lang w:val="de-DE" w:eastAsia="de-DE"/>
              <w14:ligatures w14:val="standardContextual"/>
            </w:rPr>
          </w:pPr>
          <w:ins w:id="16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25.</w:t>
            </w:r>
            <w:r>
              <w:rPr>
                <w:rFonts w:eastAsiaTheme="minorEastAsia" w:cstheme="minorBidi"/>
                <w:noProof/>
                <w:kern w:val="2"/>
                <w:sz w:val="24"/>
                <w:szCs w:val="24"/>
                <w:lang w:val="de-DE" w:eastAsia="de-DE"/>
                <w14:ligatures w14:val="standardContextual"/>
              </w:rPr>
              <w:tab/>
            </w:r>
            <w:r w:rsidRPr="000767A9">
              <w:rPr>
                <w:rStyle w:val="Hyperlink"/>
                <w:noProof/>
              </w:rPr>
              <w:t>PROGRAMME D’EXECUTION DES TRAVAUX</w:t>
            </w:r>
            <w:r>
              <w:rPr>
                <w:noProof/>
                <w:webHidden/>
              </w:rPr>
              <w:tab/>
            </w:r>
            <w:r>
              <w:rPr>
                <w:noProof/>
                <w:webHidden/>
              </w:rPr>
              <w:fldChar w:fldCharType="begin"/>
            </w:r>
            <w:r>
              <w:rPr>
                <w:noProof/>
                <w:webHidden/>
              </w:rPr>
              <w:instrText xml:space="preserve"> PAGEREF _Toc182554462 \h </w:instrText>
            </w:r>
          </w:ins>
          <w:r>
            <w:rPr>
              <w:noProof/>
              <w:webHidden/>
            </w:rPr>
          </w:r>
          <w:r>
            <w:rPr>
              <w:noProof/>
              <w:webHidden/>
            </w:rPr>
            <w:fldChar w:fldCharType="separate"/>
          </w:r>
          <w:ins w:id="161" w:author="Schumann, Daniel" w:date="2024-11-15T09:13:00Z" w16du:dateUtc="2024-11-15T08:13:00Z">
            <w:r>
              <w:rPr>
                <w:noProof/>
                <w:webHidden/>
              </w:rPr>
              <w:t>30</w:t>
            </w:r>
            <w:r>
              <w:rPr>
                <w:noProof/>
                <w:webHidden/>
              </w:rPr>
              <w:fldChar w:fldCharType="end"/>
            </w:r>
            <w:r w:rsidRPr="000767A9">
              <w:rPr>
                <w:rStyle w:val="Hyperlink"/>
                <w:noProof/>
              </w:rPr>
              <w:fldChar w:fldCharType="end"/>
            </w:r>
          </w:ins>
        </w:p>
        <w:p w14:paraId="1FA5A43E" w14:textId="50AB51C2" w:rsidR="000B6CD0" w:rsidRDefault="000B6CD0">
          <w:pPr>
            <w:pStyle w:val="Verzeichnis3"/>
            <w:rPr>
              <w:ins w:id="162" w:author="Schumann, Daniel" w:date="2024-11-15T09:13:00Z" w16du:dateUtc="2024-11-15T08:13:00Z"/>
              <w:rFonts w:eastAsiaTheme="minorEastAsia" w:cstheme="minorBidi"/>
              <w:noProof/>
              <w:kern w:val="2"/>
              <w:sz w:val="24"/>
              <w:szCs w:val="24"/>
              <w:lang w:val="de-DE" w:eastAsia="de-DE"/>
              <w14:ligatures w14:val="standardContextual"/>
            </w:rPr>
          </w:pPr>
          <w:ins w:id="163" w:author="Schumann, Daniel" w:date="2024-11-15T09:13:00Z" w16du:dateUtc="2024-11-15T08:13:00Z">
            <w:r w:rsidRPr="000767A9">
              <w:rPr>
                <w:rStyle w:val="Hyperlink"/>
                <w:noProof/>
              </w:rPr>
              <w:lastRenderedPageBreak/>
              <w:fldChar w:fldCharType="begin"/>
            </w:r>
            <w:r w:rsidRPr="000767A9">
              <w:rPr>
                <w:rStyle w:val="Hyperlink"/>
                <w:noProof/>
              </w:rPr>
              <w:instrText xml:space="preserve"> </w:instrText>
            </w:r>
            <w:r>
              <w:rPr>
                <w:noProof/>
              </w:rPr>
              <w:instrText>HYPERLINK \l "_Toc182554463"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26.</w:t>
            </w:r>
            <w:r>
              <w:rPr>
                <w:rFonts w:eastAsiaTheme="minorEastAsia" w:cstheme="minorBidi"/>
                <w:noProof/>
                <w:kern w:val="2"/>
                <w:sz w:val="24"/>
                <w:szCs w:val="24"/>
                <w:lang w:val="de-DE" w:eastAsia="de-DE"/>
                <w14:ligatures w14:val="standardContextual"/>
              </w:rPr>
              <w:tab/>
            </w:r>
            <w:r w:rsidRPr="000767A9">
              <w:rPr>
                <w:rStyle w:val="Hyperlink"/>
                <w:noProof/>
              </w:rPr>
              <w:t>RESPONSABILITE DES RENSEIGNEMENTS</w:t>
            </w:r>
            <w:r>
              <w:rPr>
                <w:noProof/>
                <w:webHidden/>
              </w:rPr>
              <w:tab/>
            </w:r>
            <w:r>
              <w:rPr>
                <w:noProof/>
                <w:webHidden/>
              </w:rPr>
              <w:fldChar w:fldCharType="begin"/>
            </w:r>
            <w:r>
              <w:rPr>
                <w:noProof/>
                <w:webHidden/>
              </w:rPr>
              <w:instrText xml:space="preserve"> PAGEREF _Toc182554463 \h </w:instrText>
            </w:r>
          </w:ins>
          <w:r>
            <w:rPr>
              <w:noProof/>
              <w:webHidden/>
            </w:rPr>
          </w:r>
          <w:r>
            <w:rPr>
              <w:noProof/>
              <w:webHidden/>
            </w:rPr>
            <w:fldChar w:fldCharType="separate"/>
          </w:r>
          <w:ins w:id="164" w:author="Schumann, Daniel" w:date="2024-11-15T09:13:00Z" w16du:dateUtc="2024-11-15T08:13:00Z">
            <w:r>
              <w:rPr>
                <w:noProof/>
                <w:webHidden/>
              </w:rPr>
              <w:t>30</w:t>
            </w:r>
            <w:r>
              <w:rPr>
                <w:noProof/>
                <w:webHidden/>
              </w:rPr>
              <w:fldChar w:fldCharType="end"/>
            </w:r>
            <w:r w:rsidRPr="000767A9">
              <w:rPr>
                <w:rStyle w:val="Hyperlink"/>
                <w:noProof/>
              </w:rPr>
              <w:fldChar w:fldCharType="end"/>
            </w:r>
          </w:ins>
        </w:p>
        <w:p w14:paraId="309A96B9" w14:textId="2298E6B5" w:rsidR="000B6CD0" w:rsidRDefault="000B6CD0">
          <w:pPr>
            <w:pStyle w:val="Verzeichnis3"/>
            <w:rPr>
              <w:ins w:id="165" w:author="Schumann, Daniel" w:date="2024-11-15T09:13:00Z" w16du:dateUtc="2024-11-15T08:13:00Z"/>
              <w:rFonts w:eastAsiaTheme="minorEastAsia" w:cstheme="minorBidi"/>
              <w:noProof/>
              <w:kern w:val="2"/>
              <w:sz w:val="24"/>
              <w:szCs w:val="24"/>
              <w:lang w:val="de-DE" w:eastAsia="de-DE"/>
              <w14:ligatures w14:val="standardContextual"/>
            </w:rPr>
          </w:pPr>
          <w:ins w:id="16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27.</w:t>
            </w:r>
            <w:r>
              <w:rPr>
                <w:rFonts w:eastAsiaTheme="minorEastAsia" w:cstheme="minorBidi"/>
                <w:noProof/>
                <w:kern w:val="2"/>
                <w:sz w:val="24"/>
                <w:szCs w:val="24"/>
                <w:lang w:val="de-DE" w:eastAsia="de-DE"/>
                <w14:ligatures w14:val="standardContextual"/>
              </w:rPr>
              <w:tab/>
            </w:r>
            <w:r w:rsidRPr="000767A9">
              <w:rPr>
                <w:rStyle w:val="Hyperlink"/>
                <w:noProof/>
              </w:rPr>
              <w:t>PLANS D’EXECUTION ET DE RECOLEMENT</w:t>
            </w:r>
            <w:r>
              <w:rPr>
                <w:noProof/>
                <w:webHidden/>
              </w:rPr>
              <w:tab/>
            </w:r>
            <w:r>
              <w:rPr>
                <w:noProof/>
                <w:webHidden/>
              </w:rPr>
              <w:fldChar w:fldCharType="begin"/>
            </w:r>
            <w:r>
              <w:rPr>
                <w:noProof/>
                <w:webHidden/>
              </w:rPr>
              <w:instrText xml:space="preserve"> PAGEREF _Toc182554464 \h </w:instrText>
            </w:r>
          </w:ins>
          <w:r>
            <w:rPr>
              <w:noProof/>
              <w:webHidden/>
            </w:rPr>
          </w:r>
          <w:r>
            <w:rPr>
              <w:noProof/>
              <w:webHidden/>
            </w:rPr>
            <w:fldChar w:fldCharType="separate"/>
          </w:r>
          <w:ins w:id="167" w:author="Schumann, Daniel" w:date="2024-11-15T09:13:00Z" w16du:dateUtc="2024-11-15T08:13:00Z">
            <w:r>
              <w:rPr>
                <w:noProof/>
                <w:webHidden/>
              </w:rPr>
              <w:t>31</w:t>
            </w:r>
            <w:r>
              <w:rPr>
                <w:noProof/>
                <w:webHidden/>
              </w:rPr>
              <w:fldChar w:fldCharType="end"/>
            </w:r>
            <w:r w:rsidRPr="000767A9">
              <w:rPr>
                <w:rStyle w:val="Hyperlink"/>
                <w:noProof/>
              </w:rPr>
              <w:fldChar w:fldCharType="end"/>
            </w:r>
          </w:ins>
        </w:p>
        <w:p w14:paraId="3594F386" w14:textId="058B3B54" w:rsidR="000B6CD0" w:rsidRDefault="000B6CD0">
          <w:pPr>
            <w:pStyle w:val="Verzeichnis3"/>
            <w:rPr>
              <w:ins w:id="168" w:author="Schumann, Daniel" w:date="2024-11-15T09:13:00Z" w16du:dateUtc="2024-11-15T08:13:00Z"/>
              <w:rFonts w:eastAsiaTheme="minorEastAsia" w:cstheme="minorBidi"/>
              <w:noProof/>
              <w:kern w:val="2"/>
              <w:sz w:val="24"/>
              <w:szCs w:val="24"/>
              <w:lang w:val="de-DE" w:eastAsia="de-DE"/>
              <w14:ligatures w14:val="standardContextual"/>
            </w:rPr>
          </w:pPr>
          <w:ins w:id="16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28.</w:t>
            </w:r>
            <w:r>
              <w:rPr>
                <w:rFonts w:eastAsiaTheme="minorEastAsia" w:cstheme="minorBidi"/>
                <w:noProof/>
                <w:kern w:val="2"/>
                <w:sz w:val="24"/>
                <w:szCs w:val="24"/>
                <w:lang w:val="de-DE" w:eastAsia="de-DE"/>
                <w14:ligatures w14:val="standardContextual"/>
              </w:rPr>
              <w:tab/>
            </w:r>
            <w:r w:rsidRPr="000767A9">
              <w:rPr>
                <w:rStyle w:val="Hyperlink"/>
                <w:noProof/>
              </w:rPr>
              <w:t>INSTALLATION DE CHANTIER</w:t>
            </w:r>
            <w:r>
              <w:rPr>
                <w:noProof/>
                <w:webHidden/>
              </w:rPr>
              <w:tab/>
            </w:r>
            <w:r>
              <w:rPr>
                <w:noProof/>
                <w:webHidden/>
              </w:rPr>
              <w:fldChar w:fldCharType="begin"/>
            </w:r>
            <w:r>
              <w:rPr>
                <w:noProof/>
                <w:webHidden/>
              </w:rPr>
              <w:instrText xml:space="preserve"> PAGEREF _Toc182554465 \h </w:instrText>
            </w:r>
          </w:ins>
          <w:r>
            <w:rPr>
              <w:noProof/>
              <w:webHidden/>
            </w:rPr>
          </w:r>
          <w:r>
            <w:rPr>
              <w:noProof/>
              <w:webHidden/>
            </w:rPr>
            <w:fldChar w:fldCharType="separate"/>
          </w:r>
          <w:ins w:id="170" w:author="Schumann, Daniel" w:date="2024-11-15T09:13:00Z" w16du:dateUtc="2024-11-15T08:13:00Z">
            <w:r>
              <w:rPr>
                <w:noProof/>
                <w:webHidden/>
              </w:rPr>
              <w:t>31</w:t>
            </w:r>
            <w:r>
              <w:rPr>
                <w:noProof/>
                <w:webHidden/>
              </w:rPr>
              <w:fldChar w:fldCharType="end"/>
            </w:r>
            <w:r w:rsidRPr="000767A9">
              <w:rPr>
                <w:rStyle w:val="Hyperlink"/>
                <w:noProof/>
              </w:rPr>
              <w:fldChar w:fldCharType="end"/>
            </w:r>
          </w:ins>
        </w:p>
        <w:p w14:paraId="2E4F3DFD" w14:textId="44051DE4" w:rsidR="000B6CD0" w:rsidRDefault="000B6CD0">
          <w:pPr>
            <w:pStyle w:val="Verzeichnis3"/>
            <w:rPr>
              <w:ins w:id="171" w:author="Schumann, Daniel" w:date="2024-11-15T09:13:00Z" w16du:dateUtc="2024-11-15T08:13:00Z"/>
              <w:rFonts w:eastAsiaTheme="minorEastAsia" w:cstheme="minorBidi"/>
              <w:noProof/>
              <w:kern w:val="2"/>
              <w:sz w:val="24"/>
              <w:szCs w:val="24"/>
              <w:lang w:val="de-DE" w:eastAsia="de-DE"/>
              <w14:ligatures w14:val="standardContextual"/>
            </w:rPr>
          </w:pPr>
          <w:ins w:id="17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29.</w:t>
            </w:r>
            <w:r>
              <w:rPr>
                <w:rFonts w:eastAsiaTheme="minorEastAsia" w:cstheme="minorBidi"/>
                <w:noProof/>
                <w:kern w:val="2"/>
                <w:sz w:val="24"/>
                <w:szCs w:val="24"/>
                <w:lang w:val="de-DE" w:eastAsia="de-DE"/>
                <w14:ligatures w14:val="standardContextual"/>
              </w:rPr>
              <w:tab/>
            </w:r>
            <w:r w:rsidRPr="000767A9">
              <w:rPr>
                <w:rStyle w:val="Hyperlink"/>
                <w:noProof/>
              </w:rPr>
              <w:t>SIGNALISATION DU CHANTIER</w:t>
            </w:r>
            <w:r>
              <w:rPr>
                <w:noProof/>
                <w:webHidden/>
              </w:rPr>
              <w:tab/>
            </w:r>
            <w:r>
              <w:rPr>
                <w:noProof/>
                <w:webHidden/>
              </w:rPr>
              <w:fldChar w:fldCharType="begin"/>
            </w:r>
            <w:r>
              <w:rPr>
                <w:noProof/>
                <w:webHidden/>
              </w:rPr>
              <w:instrText xml:space="preserve"> PAGEREF _Toc182554466 \h </w:instrText>
            </w:r>
          </w:ins>
          <w:r>
            <w:rPr>
              <w:noProof/>
              <w:webHidden/>
            </w:rPr>
          </w:r>
          <w:r>
            <w:rPr>
              <w:noProof/>
              <w:webHidden/>
            </w:rPr>
            <w:fldChar w:fldCharType="separate"/>
          </w:r>
          <w:ins w:id="173" w:author="Schumann, Daniel" w:date="2024-11-15T09:13:00Z" w16du:dateUtc="2024-11-15T08:13:00Z">
            <w:r>
              <w:rPr>
                <w:noProof/>
                <w:webHidden/>
              </w:rPr>
              <w:t>31</w:t>
            </w:r>
            <w:r>
              <w:rPr>
                <w:noProof/>
                <w:webHidden/>
              </w:rPr>
              <w:fldChar w:fldCharType="end"/>
            </w:r>
            <w:r w:rsidRPr="000767A9">
              <w:rPr>
                <w:rStyle w:val="Hyperlink"/>
                <w:noProof/>
              </w:rPr>
              <w:fldChar w:fldCharType="end"/>
            </w:r>
          </w:ins>
        </w:p>
        <w:p w14:paraId="3109D260" w14:textId="1A2C53FA" w:rsidR="000B6CD0" w:rsidRDefault="000B6CD0">
          <w:pPr>
            <w:pStyle w:val="Verzeichnis3"/>
            <w:rPr>
              <w:ins w:id="174" w:author="Schumann, Daniel" w:date="2024-11-15T09:13:00Z" w16du:dateUtc="2024-11-15T08:13:00Z"/>
              <w:rFonts w:eastAsiaTheme="minorEastAsia" w:cstheme="minorBidi"/>
              <w:noProof/>
              <w:kern w:val="2"/>
              <w:sz w:val="24"/>
              <w:szCs w:val="24"/>
              <w:lang w:val="de-DE" w:eastAsia="de-DE"/>
              <w14:ligatures w14:val="standardContextual"/>
            </w:rPr>
          </w:pPr>
          <w:ins w:id="17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30.</w:t>
            </w:r>
            <w:r>
              <w:rPr>
                <w:rFonts w:eastAsiaTheme="minorEastAsia" w:cstheme="minorBidi"/>
                <w:noProof/>
                <w:kern w:val="2"/>
                <w:sz w:val="24"/>
                <w:szCs w:val="24"/>
                <w:lang w:val="de-DE" w:eastAsia="de-DE"/>
                <w14:ligatures w14:val="standardContextual"/>
              </w:rPr>
              <w:tab/>
            </w:r>
            <w:r w:rsidRPr="000767A9">
              <w:rPr>
                <w:rStyle w:val="Hyperlink"/>
                <w:noProof/>
              </w:rPr>
              <w:t>PANNEAU DE CHANTIER</w:t>
            </w:r>
            <w:r>
              <w:rPr>
                <w:noProof/>
                <w:webHidden/>
              </w:rPr>
              <w:tab/>
            </w:r>
            <w:r>
              <w:rPr>
                <w:noProof/>
                <w:webHidden/>
              </w:rPr>
              <w:fldChar w:fldCharType="begin"/>
            </w:r>
            <w:r>
              <w:rPr>
                <w:noProof/>
                <w:webHidden/>
              </w:rPr>
              <w:instrText xml:space="preserve"> PAGEREF _Toc182554467 \h </w:instrText>
            </w:r>
          </w:ins>
          <w:r>
            <w:rPr>
              <w:noProof/>
              <w:webHidden/>
            </w:rPr>
          </w:r>
          <w:r>
            <w:rPr>
              <w:noProof/>
              <w:webHidden/>
            </w:rPr>
            <w:fldChar w:fldCharType="separate"/>
          </w:r>
          <w:ins w:id="176" w:author="Schumann, Daniel" w:date="2024-11-15T09:13:00Z" w16du:dateUtc="2024-11-15T08:13:00Z">
            <w:r>
              <w:rPr>
                <w:noProof/>
                <w:webHidden/>
              </w:rPr>
              <w:t>32</w:t>
            </w:r>
            <w:r>
              <w:rPr>
                <w:noProof/>
                <w:webHidden/>
              </w:rPr>
              <w:fldChar w:fldCharType="end"/>
            </w:r>
            <w:r w:rsidRPr="000767A9">
              <w:rPr>
                <w:rStyle w:val="Hyperlink"/>
                <w:noProof/>
              </w:rPr>
              <w:fldChar w:fldCharType="end"/>
            </w:r>
          </w:ins>
        </w:p>
        <w:p w14:paraId="60D880F1" w14:textId="761670B8" w:rsidR="000B6CD0" w:rsidRDefault="000B6CD0">
          <w:pPr>
            <w:pStyle w:val="Verzeichnis3"/>
            <w:rPr>
              <w:ins w:id="177" w:author="Schumann, Daniel" w:date="2024-11-15T09:13:00Z" w16du:dateUtc="2024-11-15T08:13:00Z"/>
              <w:rFonts w:eastAsiaTheme="minorEastAsia" w:cstheme="minorBidi"/>
              <w:noProof/>
              <w:kern w:val="2"/>
              <w:sz w:val="24"/>
              <w:szCs w:val="24"/>
              <w:lang w:val="de-DE" w:eastAsia="de-DE"/>
              <w14:ligatures w14:val="standardContextual"/>
            </w:rPr>
          </w:pPr>
          <w:ins w:id="17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31.</w:t>
            </w:r>
            <w:r>
              <w:rPr>
                <w:rFonts w:eastAsiaTheme="minorEastAsia" w:cstheme="minorBidi"/>
                <w:noProof/>
                <w:kern w:val="2"/>
                <w:sz w:val="24"/>
                <w:szCs w:val="24"/>
                <w:lang w:val="de-DE" w:eastAsia="de-DE"/>
                <w14:ligatures w14:val="standardContextual"/>
              </w:rPr>
              <w:tab/>
            </w:r>
            <w:r w:rsidRPr="000767A9">
              <w:rPr>
                <w:rStyle w:val="Hyperlink"/>
                <w:noProof/>
              </w:rPr>
              <w:t>PUBLICITE</w:t>
            </w:r>
            <w:r>
              <w:rPr>
                <w:noProof/>
                <w:webHidden/>
              </w:rPr>
              <w:tab/>
            </w:r>
            <w:r>
              <w:rPr>
                <w:noProof/>
                <w:webHidden/>
              </w:rPr>
              <w:fldChar w:fldCharType="begin"/>
            </w:r>
            <w:r>
              <w:rPr>
                <w:noProof/>
                <w:webHidden/>
              </w:rPr>
              <w:instrText xml:space="preserve"> PAGEREF _Toc182554468 \h </w:instrText>
            </w:r>
          </w:ins>
          <w:r>
            <w:rPr>
              <w:noProof/>
              <w:webHidden/>
            </w:rPr>
          </w:r>
          <w:r>
            <w:rPr>
              <w:noProof/>
              <w:webHidden/>
            </w:rPr>
            <w:fldChar w:fldCharType="separate"/>
          </w:r>
          <w:ins w:id="179" w:author="Schumann, Daniel" w:date="2024-11-15T09:13:00Z" w16du:dateUtc="2024-11-15T08:13:00Z">
            <w:r>
              <w:rPr>
                <w:noProof/>
                <w:webHidden/>
              </w:rPr>
              <w:t>32</w:t>
            </w:r>
            <w:r>
              <w:rPr>
                <w:noProof/>
                <w:webHidden/>
              </w:rPr>
              <w:fldChar w:fldCharType="end"/>
            </w:r>
            <w:r w:rsidRPr="000767A9">
              <w:rPr>
                <w:rStyle w:val="Hyperlink"/>
                <w:noProof/>
              </w:rPr>
              <w:fldChar w:fldCharType="end"/>
            </w:r>
          </w:ins>
        </w:p>
        <w:p w14:paraId="6CD7961C" w14:textId="1DD7C7FA" w:rsidR="000B6CD0" w:rsidRDefault="000B6CD0">
          <w:pPr>
            <w:pStyle w:val="Verzeichnis3"/>
            <w:rPr>
              <w:ins w:id="180" w:author="Schumann, Daniel" w:date="2024-11-15T09:13:00Z" w16du:dateUtc="2024-11-15T08:13:00Z"/>
              <w:rFonts w:eastAsiaTheme="minorEastAsia" w:cstheme="minorBidi"/>
              <w:noProof/>
              <w:kern w:val="2"/>
              <w:sz w:val="24"/>
              <w:szCs w:val="24"/>
              <w:lang w:val="de-DE" w:eastAsia="de-DE"/>
              <w14:ligatures w14:val="standardContextual"/>
            </w:rPr>
          </w:pPr>
          <w:ins w:id="18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"_Toc182554469"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32.</w:t>
            </w:r>
            <w:r>
              <w:rPr>
                <w:rFonts w:eastAsiaTheme="minorEastAsia" w:cstheme="minorBidi"/>
                <w:noProof/>
                <w:kern w:val="2"/>
                <w:sz w:val="24"/>
                <w:szCs w:val="24"/>
                <w:lang w:val="de-DE" w:eastAsia="de-DE"/>
                <w14:ligatures w14:val="standardContextual"/>
              </w:rPr>
              <w:tab/>
            </w:r>
            <w:r w:rsidRPr="000767A9">
              <w:rPr>
                <w:rStyle w:val="Hyperlink"/>
                <w:noProof/>
              </w:rPr>
              <w:t>CHOIX DE COMMIS DE CHANTIER OU D’ATELIER ET OUVRIERS</w:t>
            </w:r>
            <w:r>
              <w:rPr>
                <w:noProof/>
                <w:webHidden/>
              </w:rPr>
              <w:tab/>
            </w:r>
            <w:r>
              <w:rPr>
                <w:noProof/>
                <w:webHidden/>
              </w:rPr>
              <w:fldChar w:fldCharType="begin"/>
            </w:r>
            <w:r>
              <w:rPr>
                <w:noProof/>
                <w:webHidden/>
              </w:rPr>
              <w:instrText xml:space="preserve"> PAGEREF _Toc182554469 \h </w:instrText>
            </w:r>
          </w:ins>
          <w:r>
            <w:rPr>
              <w:noProof/>
              <w:webHidden/>
            </w:rPr>
          </w:r>
          <w:r>
            <w:rPr>
              <w:noProof/>
              <w:webHidden/>
            </w:rPr>
            <w:fldChar w:fldCharType="separate"/>
          </w:r>
          <w:ins w:id="182" w:author="Schumann, Daniel" w:date="2024-11-15T09:13:00Z" w16du:dateUtc="2024-11-15T08:13:00Z">
            <w:r>
              <w:rPr>
                <w:noProof/>
                <w:webHidden/>
              </w:rPr>
              <w:t>33</w:t>
            </w:r>
            <w:r>
              <w:rPr>
                <w:noProof/>
                <w:webHidden/>
              </w:rPr>
              <w:fldChar w:fldCharType="end"/>
            </w:r>
            <w:r w:rsidRPr="000767A9">
              <w:rPr>
                <w:rStyle w:val="Hyperlink"/>
                <w:noProof/>
              </w:rPr>
              <w:fldChar w:fldCharType="end"/>
            </w:r>
          </w:ins>
        </w:p>
        <w:p w14:paraId="25A693FA" w14:textId="212DBA94" w:rsidR="000B6CD0" w:rsidRDefault="000B6CD0">
          <w:pPr>
            <w:pStyle w:val="Verzeichnis3"/>
            <w:rPr>
              <w:ins w:id="183" w:author="Schumann, Daniel" w:date="2024-11-15T09:13:00Z" w16du:dateUtc="2024-11-15T08:13:00Z"/>
              <w:rFonts w:eastAsiaTheme="minorEastAsia" w:cstheme="minorBidi"/>
              <w:noProof/>
              <w:kern w:val="2"/>
              <w:sz w:val="24"/>
              <w:szCs w:val="24"/>
              <w:lang w:val="de-DE" w:eastAsia="de-DE"/>
              <w14:ligatures w14:val="standardContextual"/>
            </w:rPr>
          </w:pPr>
          <w:ins w:id="18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33.</w:t>
            </w:r>
            <w:r>
              <w:rPr>
                <w:rFonts w:eastAsiaTheme="minorEastAsia" w:cstheme="minorBidi"/>
                <w:noProof/>
                <w:kern w:val="2"/>
                <w:sz w:val="24"/>
                <w:szCs w:val="24"/>
                <w:lang w:val="de-DE" w:eastAsia="de-DE"/>
                <w14:ligatures w14:val="standardContextual"/>
              </w:rPr>
              <w:tab/>
            </w:r>
            <w:r w:rsidRPr="000767A9">
              <w:rPr>
                <w:rStyle w:val="Hyperlink"/>
                <w:noProof/>
              </w:rPr>
              <w:t>LISTE NOMINATIVE DES OUVRIERS</w:t>
            </w:r>
            <w:r>
              <w:rPr>
                <w:noProof/>
                <w:webHidden/>
              </w:rPr>
              <w:tab/>
            </w:r>
            <w:r>
              <w:rPr>
                <w:noProof/>
                <w:webHidden/>
              </w:rPr>
              <w:fldChar w:fldCharType="begin"/>
            </w:r>
            <w:r>
              <w:rPr>
                <w:noProof/>
                <w:webHidden/>
              </w:rPr>
              <w:instrText xml:space="preserve"> PAGEREF _Toc182554470 \h </w:instrText>
            </w:r>
          </w:ins>
          <w:r>
            <w:rPr>
              <w:noProof/>
              <w:webHidden/>
            </w:rPr>
          </w:r>
          <w:r>
            <w:rPr>
              <w:noProof/>
              <w:webHidden/>
            </w:rPr>
            <w:fldChar w:fldCharType="separate"/>
          </w:r>
          <w:ins w:id="185" w:author="Schumann, Daniel" w:date="2024-11-15T09:13:00Z" w16du:dateUtc="2024-11-15T08:13:00Z">
            <w:r>
              <w:rPr>
                <w:noProof/>
                <w:webHidden/>
              </w:rPr>
              <w:t>33</w:t>
            </w:r>
            <w:r>
              <w:rPr>
                <w:noProof/>
                <w:webHidden/>
              </w:rPr>
              <w:fldChar w:fldCharType="end"/>
            </w:r>
            <w:r w:rsidRPr="000767A9">
              <w:rPr>
                <w:rStyle w:val="Hyperlink"/>
                <w:noProof/>
              </w:rPr>
              <w:fldChar w:fldCharType="end"/>
            </w:r>
          </w:ins>
        </w:p>
        <w:p w14:paraId="0287B591" w14:textId="09E756BF" w:rsidR="000B6CD0" w:rsidRDefault="000B6CD0">
          <w:pPr>
            <w:pStyle w:val="Verzeichnis3"/>
            <w:rPr>
              <w:ins w:id="186" w:author="Schumann, Daniel" w:date="2024-11-15T09:13:00Z" w16du:dateUtc="2024-11-15T08:13:00Z"/>
              <w:rFonts w:eastAsiaTheme="minorEastAsia" w:cstheme="minorBidi"/>
              <w:noProof/>
              <w:kern w:val="2"/>
              <w:sz w:val="24"/>
              <w:szCs w:val="24"/>
              <w:lang w:val="de-DE" w:eastAsia="de-DE"/>
              <w14:ligatures w14:val="standardContextual"/>
            </w:rPr>
          </w:pPr>
          <w:ins w:id="18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34.</w:t>
            </w:r>
            <w:r>
              <w:rPr>
                <w:rFonts w:eastAsiaTheme="minorEastAsia" w:cstheme="minorBidi"/>
                <w:noProof/>
                <w:kern w:val="2"/>
                <w:sz w:val="24"/>
                <w:szCs w:val="24"/>
                <w:lang w:val="de-DE" w:eastAsia="de-DE"/>
                <w14:ligatures w14:val="standardContextual"/>
              </w:rPr>
              <w:tab/>
            </w:r>
            <w:r w:rsidRPr="000767A9">
              <w:rPr>
                <w:rStyle w:val="Hyperlink"/>
                <w:noProof/>
              </w:rPr>
              <w:t>ALLOCATIONS FAMILIALES</w:t>
            </w:r>
            <w:r>
              <w:rPr>
                <w:noProof/>
                <w:webHidden/>
              </w:rPr>
              <w:tab/>
            </w:r>
            <w:r>
              <w:rPr>
                <w:noProof/>
                <w:webHidden/>
              </w:rPr>
              <w:fldChar w:fldCharType="begin"/>
            </w:r>
            <w:r>
              <w:rPr>
                <w:noProof/>
                <w:webHidden/>
              </w:rPr>
              <w:instrText xml:space="preserve"> PAGEREF _Toc182554471 \h </w:instrText>
            </w:r>
          </w:ins>
          <w:r>
            <w:rPr>
              <w:noProof/>
              <w:webHidden/>
            </w:rPr>
          </w:r>
          <w:r>
            <w:rPr>
              <w:noProof/>
              <w:webHidden/>
            </w:rPr>
            <w:fldChar w:fldCharType="separate"/>
          </w:r>
          <w:ins w:id="188" w:author="Schumann, Daniel" w:date="2024-11-15T09:13:00Z" w16du:dateUtc="2024-11-15T08:13:00Z">
            <w:r>
              <w:rPr>
                <w:noProof/>
                <w:webHidden/>
              </w:rPr>
              <w:t>33</w:t>
            </w:r>
            <w:r>
              <w:rPr>
                <w:noProof/>
                <w:webHidden/>
              </w:rPr>
              <w:fldChar w:fldCharType="end"/>
            </w:r>
            <w:r w:rsidRPr="000767A9">
              <w:rPr>
                <w:rStyle w:val="Hyperlink"/>
                <w:noProof/>
              </w:rPr>
              <w:fldChar w:fldCharType="end"/>
            </w:r>
          </w:ins>
        </w:p>
        <w:p w14:paraId="2B4D23B0" w14:textId="64D2AEB9" w:rsidR="000B6CD0" w:rsidRDefault="000B6CD0">
          <w:pPr>
            <w:pStyle w:val="Verzeichnis3"/>
            <w:rPr>
              <w:ins w:id="189" w:author="Schumann, Daniel" w:date="2024-11-15T09:13:00Z" w16du:dateUtc="2024-11-15T08:13:00Z"/>
              <w:rFonts w:eastAsiaTheme="minorEastAsia" w:cstheme="minorBidi"/>
              <w:noProof/>
              <w:kern w:val="2"/>
              <w:sz w:val="24"/>
              <w:szCs w:val="24"/>
              <w:lang w:val="de-DE" w:eastAsia="de-DE"/>
              <w14:ligatures w14:val="standardContextual"/>
            </w:rPr>
          </w:pPr>
          <w:ins w:id="19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35.</w:t>
            </w:r>
            <w:r>
              <w:rPr>
                <w:rFonts w:eastAsiaTheme="minorEastAsia" w:cstheme="minorBidi"/>
                <w:noProof/>
                <w:kern w:val="2"/>
                <w:sz w:val="24"/>
                <w:szCs w:val="24"/>
                <w:lang w:val="de-DE" w:eastAsia="de-DE"/>
                <w14:ligatures w14:val="standardContextual"/>
              </w:rPr>
              <w:tab/>
            </w:r>
            <w:r w:rsidRPr="000767A9">
              <w:rPr>
                <w:rStyle w:val="Hyperlink"/>
                <w:noProof/>
              </w:rPr>
              <w:t>ASSURANCE</w:t>
            </w:r>
            <w:r>
              <w:rPr>
                <w:noProof/>
                <w:webHidden/>
              </w:rPr>
              <w:tab/>
            </w:r>
            <w:r>
              <w:rPr>
                <w:noProof/>
                <w:webHidden/>
              </w:rPr>
              <w:fldChar w:fldCharType="begin"/>
            </w:r>
            <w:r>
              <w:rPr>
                <w:noProof/>
                <w:webHidden/>
              </w:rPr>
              <w:instrText xml:space="preserve"> PAGEREF _Toc182554472 \h </w:instrText>
            </w:r>
          </w:ins>
          <w:r>
            <w:rPr>
              <w:noProof/>
              <w:webHidden/>
            </w:rPr>
          </w:r>
          <w:r>
            <w:rPr>
              <w:noProof/>
              <w:webHidden/>
            </w:rPr>
            <w:fldChar w:fldCharType="separate"/>
          </w:r>
          <w:ins w:id="191" w:author="Schumann, Daniel" w:date="2024-11-15T09:13:00Z" w16du:dateUtc="2024-11-15T08:13:00Z">
            <w:r>
              <w:rPr>
                <w:noProof/>
                <w:webHidden/>
              </w:rPr>
              <w:t>33</w:t>
            </w:r>
            <w:r>
              <w:rPr>
                <w:noProof/>
                <w:webHidden/>
              </w:rPr>
              <w:fldChar w:fldCharType="end"/>
            </w:r>
            <w:r w:rsidRPr="000767A9">
              <w:rPr>
                <w:rStyle w:val="Hyperlink"/>
                <w:noProof/>
              </w:rPr>
              <w:fldChar w:fldCharType="end"/>
            </w:r>
          </w:ins>
        </w:p>
        <w:p w14:paraId="495EF0A1" w14:textId="26834EE6" w:rsidR="000B6CD0" w:rsidRDefault="000B6CD0">
          <w:pPr>
            <w:pStyle w:val="Verzeichnis3"/>
            <w:rPr>
              <w:ins w:id="192" w:author="Schumann, Daniel" w:date="2024-11-15T09:13:00Z" w16du:dateUtc="2024-11-15T08:13:00Z"/>
              <w:rFonts w:eastAsiaTheme="minorEastAsia" w:cstheme="minorBidi"/>
              <w:noProof/>
              <w:kern w:val="2"/>
              <w:sz w:val="24"/>
              <w:szCs w:val="24"/>
              <w:lang w:val="de-DE" w:eastAsia="de-DE"/>
              <w14:ligatures w14:val="standardContextual"/>
            </w:rPr>
          </w:pPr>
          <w:ins w:id="19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36.</w:t>
            </w:r>
            <w:r>
              <w:rPr>
                <w:rFonts w:eastAsiaTheme="minorEastAsia" w:cstheme="minorBidi"/>
                <w:noProof/>
                <w:kern w:val="2"/>
                <w:sz w:val="24"/>
                <w:szCs w:val="24"/>
                <w:lang w:val="de-DE" w:eastAsia="de-DE"/>
                <w14:ligatures w14:val="standardContextual"/>
              </w:rPr>
              <w:tab/>
            </w:r>
            <w:r w:rsidRPr="000767A9">
              <w:rPr>
                <w:rStyle w:val="Hyperlink"/>
                <w:noProof/>
              </w:rPr>
              <w:t>APPROVISIONNEMENT, ORIGINE, QUALITE, MISE EN OEUVRE DES TRAVAUX</w:t>
            </w:r>
            <w:r>
              <w:rPr>
                <w:noProof/>
                <w:webHidden/>
              </w:rPr>
              <w:tab/>
            </w:r>
            <w:r>
              <w:rPr>
                <w:noProof/>
                <w:webHidden/>
              </w:rPr>
              <w:fldChar w:fldCharType="begin"/>
            </w:r>
            <w:r>
              <w:rPr>
                <w:noProof/>
                <w:webHidden/>
              </w:rPr>
              <w:instrText xml:space="preserve"> PAGEREF _Toc182554473 \h </w:instrText>
            </w:r>
          </w:ins>
          <w:r>
            <w:rPr>
              <w:noProof/>
              <w:webHidden/>
            </w:rPr>
          </w:r>
          <w:r>
            <w:rPr>
              <w:noProof/>
              <w:webHidden/>
            </w:rPr>
            <w:fldChar w:fldCharType="separate"/>
          </w:r>
          <w:ins w:id="194" w:author="Schumann, Daniel" w:date="2024-11-15T09:13:00Z" w16du:dateUtc="2024-11-15T08:13:00Z">
            <w:r>
              <w:rPr>
                <w:noProof/>
                <w:webHidden/>
              </w:rPr>
              <w:t>34</w:t>
            </w:r>
            <w:r>
              <w:rPr>
                <w:noProof/>
                <w:webHidden/>
              </w:rPr>
              <w:fldChar w:fldCharType="end"/>
            </w:r>
            <w:r w:rsidRPr="000767A9">
              <w:rPr>
                <w:rStyle w:val="Hyperlink"/>
                <w:noProof/>
              </w:rPr>
              <w:fldChar w:fldCharType="end"/>
            </w:r>
          </w:ins>
        </w:p>
        <w:p w14:paraId="5A422B3A" w14:textId="4327974C" w:rsidR="000B6CD0" w:rsidRDefault="000B6CD0">
          <w:pPr>
            <w:pStyle w:val="Verzeichnis3"/>
            <w:rPr>
              <w:ins w:id="195" w:author="Schumann, Daniel" w:date="2024-11-15T09:13:00Z" w16du:dateUtc="2024-11-15T08:13:00Z"/>
              <w:rFonts w:eastAsiaTheme="minorEastAsia" w:cstheme="minorBidi"/>
              <w:noProof/>
              <w:kern w:val="2"/>
              <w:sz w:val="24"/>
              <w:szCs w:val="24"/>
              <w:lang w:val="de-DE" w:eastAsia="de-DE"/>
              <w14:ligatures w14:val="standardContextual"/>
            </w:rPr>
          </w:pPr>
          <w:ins w:id="19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37.</w:t>
            </w:r>
            <w:r>
              <w:rPr>
                <w:rFonts w:eastAsiaTheme="minorEastAsia" w:cstheme="minorBidi"/>
                <w:noProof/>
                <w:kern w:val="2"/>
                <w:sz w:val="24"/>
                <w:szCs w:val="24"/>
                <w:lang w:val="de-DE" w:eastAsia="de-DE"/>
                <w14:ligatures w14:val="standardContextual"/>
              </w:rPr>
              <w:tab/>
            </w:r>
            <w:r w:rsidRPr="000767A9">
              <w:rPr>
                <w:rStyle w:val="Hyperlink"/>
                <w:noProof/>
              </w:rPr>
              <w:t>INSPECTION DES TRAVAUX</w:t>
            </w:r>
            <w:r>
              <w:rPr>
                <w:noProof/>
                <w:webHidden/>
              </w:rPr>
              <w:tab/>
            </w:r>
            <w:r>
              <w:rPr>
                <w:noProof/>
                <w:webHidden/>
              </w:rPr>
              <w:fldChar w:fldCharType="begin"/>
            </w:r>
            <w:r>
              <w:rPr>
                <w:noProof/>
                <w:webHidden/>
              </w:rPr>
              <w:instrText xml:space="preserve"> PAGEREF _Toc182554474 \h </w:instrText>
            </w:r>
          </w:ins>
          <w:r>
            <w:rPr>
              <w:noProof/>
              <w:webHidden/>
            </w:rPr>
          </w:r>
          <w:r>
            <w:rPr>
              <w:noProof/>
              <w:webHidden/>
            </w:rPr>
            <w:fldChar w:fldCharType="separate"/>
          </w:r>
          <w:ins w:id="197" w:author="Schumann, Daniel" w:date="2024-11-15T09:13:00Z" w16du:dateUtc="2024-11-15T08:13:00Z">
            <w:r>
              <w:rPr>
                <w:noProof/>
                <w:webHidden/>
              </w:rPr>
              <w:t>34</w:t>
            </w:r>
            <w:r>
              <w:rPr>
                <w:noProof/>
                <w:webHidden/>
              </w:rPr>
              <w:fldChar w:fldCharType="end"/>
            </w:r>
            <w:r w:rsidRPr="000767A9">
              <w:rPr>
                <w:rStyle w:val="Hyperlink"/>
                <w:noProof/>
              </w:rPr>
              <w:fldChar w:fldCharType="end"/>
            </w:r>
          </w:ins>
        </w:p>
        <w:p w14:paraId="378128A3" w14:textId="04DF4DBC" w:rsidR="000B6CD0" w:rsidRDefault="000B6CD0">
          <w:pPr>
            <w:pStyle w:val="Verzeichnis3"/>
            <w:rPr>
              <w:ins w:id="198" w:author="Schumann, Daniel" w:date="2024-11-15T09:13:00Z" w16du:dateUtc="2024-11-15T08:13:00Z"/>
              <w:rFonts w:eastAsiaTheme="minorEastAsia" w:cstheme="minorBidi"/>
              <w:noProof/>
              <w:kern w:val="2"/>
              <w:sz w:val="24"/>
              <w:szCs w:val="24"/>
              <w:lang w:val="de-DE" w:eastAsia="de-DE"/>
              <w14:ligatures w14:val="standardContextual"/>
            </w:rPr>
          </w:pPr>
          <w:ins w:id="19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38.</w:t>
            </w:r>
            <w:r>
              <w:rPr>
                <w:rFonts w:eastAsiaTheme="minorEastAsia" w:cstheme="minorBidi"/>
                <w:noProof/>
                <w:kern w:val="2"/>
                <w:sz w:val="24"/>
                <w:szCs w:val="24"/>
                <w:lang w:val="de-DE" w:eastAsia="de-DE"/>
                <w14:ligatures w14:val="standardContextual"/>
              </w:rPr>
              <w:tab/>
            </w:r>
            <w:r w:rsidRPr="000767A9">
              <w:rPr>
                <w:rStyle w:val="Hyperlink"/>
                <w:noProof/>
              </w:rPr>
              <w:t>EVACUATION DU MATERIEL ET DES MATERIAUX SANS EMPLOI</w:t>
            </w:r>
            <w:r>
              <w:rPr>
                <w:noProof/>
                <w:webHidden/>
              </w:rPr>
              <w:tab/>
            </w:r>
            <w:r>
              <w:rPr>
                <w:noProof/>
                <w:webHidden/>
              </w:rPr>
              <w:fldChar w:fldCharType="begin"/>
            </w:r>
            <w:r>
              <w:rPr>
                <w:noProof/>
                <w:webHidden/>
              </w:rPr>
              <w:instrText xml:space="preserve"> PAGEREF _Toc182554475 \h </w:instrText>
            </w:r>
          </w:ins>
          <w:r>
            <w:rPr>
              <w:noProof/>
              <w:webHidden/>
            </w:rPr>
          </w:r>
          <w:r>
            <w:rPr>
              <w:noProof/>
              <w:webHidden/>
            </w:rPr>
            <w:fldChar w:fldCharType="separate"/>
          </w:r>
          <w:ins w:id="200" w:author="Schumann, Daniel" w:date="2024-11-15T09:13:00Z" w16du:dateUtc="2024-11-15T08:13:00Z">
            <w:r>
              <w:rPr>
                <w:noProof/>
                <w:webHidden/>
              </w:rPr>
              <w:t>34</w:t>
            </w:r>
            <w:r>
              <w:rPr>
                <w:noProof/>
                <w:webHidden/>
              </w:rPr>
              <w:fldChar w:fldCharType="end"/>
            </w:r>
            <w:r w:rsidRPr="000767A9">
              <w:rPr>
                <w:rStyle w:val="Hyperlink"/>
                <w:noProof/>
              </w:rPr>
              <w:fldChar w:fldCharType="end"/>
            </w:r>
          </w:ins>
        </w:p>
        <w:p w14:paraId="7100C383" w14:textId="053E1719" w:rsidR="000B6CD0" w:rsidRDefault="000B6CD0">
          <w:pPr>
            <w:pStyle w:val="Verzeichnis3"/>
            <w:rPr>
              <w:ins w:id="201" w:author="Schumann, Daniel" w:date="2024-11-15T09:13:00Z" w16du:dateUtc="2024-11-15T08:13:00Z"/>
              <w:rFonts w:eastAsiaTheme="minorEastAsia" w:cstheme="minorBidi"/>
              <w:noProof/>
              <w:kern w:val="2"/>
              <w:sz w:val="24"/>
              <w:szCs w:val="24"/>
              <w:lang w:val="de-DE" w:eastAsia="de-DE"/>
              <w14:ligatures w14:val="standardContextual"/>
            </w:rPr>
          </w:pPr>
          <w:ins w:id="20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39.</w:t>
            </w:r>
            <w:r>
              <w:rPr>
                <w:rFonts w:eastAsiaTheme="minorEastAsia" w:cstheme="minorBidi"/>
                <w:noProof/>
                <w:kern w:val="2"/>
                <w:sz w:val="24"/>
                <w:szCs w:val="24"/>
                <w:lang w:val="de-DE" w:eastAsia="de-DE"/>
                <w14:ligatures w14:val="standardContextual"/>
              </w:rPr>
              <w:tab/>
            </w:r>
            <w:r w:rsidRPr="000767A9">
              <w:rPr>
                <w:rStyle w:val="Hyperlink"/>
                <w:noProof/>
              </w:rPr>
              <w:t>REGLEMENT GENERALES DE LA PROTECTION ENVIRONNEMENTAL ET SOCIALES</w:t>
            </w:r>
            <w:r>
              <w:rPr>
                <w:noProof/>
                <w:webHidden/>
              </w:rPr>
              <w:tab/>
            </w:r>
            <w:r>
              <w:rPr>
                <w:noProof/>
                <w:webHidden/>
              </w:rPr>
              <w:fldChar w:fldCharType="begin"/>
            </w:r>
            <w:r>
              <w:rPr>
                <w:noProof/>
                <w:webHidden/>
              </w:rPr>
              <w:instrText xml:space="preserve"> PAGEREF _Toc182554476 \h </w:instrText>
            </w:r>
          </w:ins>
          <w:r>
            <w:rPr>
              <w:noProof/>
              <w:webHidden/>
            </w:rPr>
          </w:r>
          <w:r>
            <w:rPr>
              <w:noProof/>
              <w:webHidden/>
            </w:rPr>
            <w:fldChar w:fldCharType="separate"/>
          </w:r>
          <w:ins w:id="203" w:author="Schumann, Daniel" w:date="2024-11-15T09:13:00Z" w16du:dateUtc="2024-11-15T08:13:00Z">
            <w:r>
              <w:rPr>
                <w:noProof/>
                <w:webHidden/>
              </w:rPr>
              <w:t>35</w:t>
            </w:r>
            <w:r>
              <w:rPr>
                <w:noProof/>
                <w:webHidden/>
              </w:rPr>
              <w:fldChar w:fldCharType="end"/>
            </w:r>
            <w:r w:rsidRPr="000767A9">
              <w:rPr>
                <w:rStyle w:val="Hyperlink"/>
                <w:noProof/>
              </w:rPr>
              <w:fldChar w:fldCharType="end"/>
            </w:r>
          </w:ins>
        </w:p>
        <w:p w14:paraId="455971AD" w14:textId="208DC3F1" w:rsidR="000B6CD0" w:rsidRDefault="000B6CD0">
          <w:pPr>
            <w:pStyle w:val="Verzeichnis3"/>
            <w:rPr>
              <w:ins w:id="204" w:author="Schumann, Daniel" w:date="2024-11-15T09:13:00Z" w16du:dateUtc="2024-11-15T08:13:00Z"/>
              <w:rFonts w:eastAsiaTheme="minorEastAsia" w:cstheme="minorBidi"/>
              <w:noProof/>
              <w:kern w:val="2"/>
              <w:sz w:val="24"/>
              <w:szCs w:val="24"/>
              <w:lang w:val="de-DE" w:eastAsia="de-DE"/>
              <w14:ligatures w14:val="standardContextual"/>
            </w:rPr>
          </w:pPr>
          <w:ins w:id="20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40.</w:t>
            </w:r>
            <w:r>
              <w:rPr>
                <w:rFonts w:eastAsiaTheme="minorEastAsia" w:cstheme="minorBidi"/>
                <w:noProof/>
                <w:kern w:val="2"/>
                <w:sz w:val="24"/>
                <w:szCs w:val="24"/>
                <w:lang w:val="de-DE" w:eastAsia="de-DE"/>
                <w14:ligatures w14:val="standardContextual"/>
              </w:rPr>
              <w:tab/>
            </w:r>
            <w:r w:rsidRPr="000767A9">
              <w:rPr>
                <w:rStyle w:val="Hyperlink"/>
                <w:noProof/>
              </w:rPr>
              <w:t>OBJETS TROUVES DANS LES FOUILLES</w:t>
            </w:r>
            <w:r>
              <w:rPr>
                <w:noProof/>
                <w:webHidden/>
              </w:rPr>
              <w:tab/>
            </w:r>
            <w:r>
              <w:rPr>
                <w:noProof/>
                <w:webHidden/>
              </w:rPr>
              <w:fldChar w:fldCharType="begin"/>
            </w:r>
            <w:r>
              <w:rPr>
                <w:noProof/>
                <w:webHidden/>
              </w:rPr>
              <w:instrText xml:space="preserve"> PAGEREF _Toc182554477 \h </w:instrText>
            </w:r>
          </w:ins>
          <w:r>
            <w:rPr>
              <w:noProof/>
              <w:webHidden/>
            </w:rPr>
          </w:r>
          <w:r>
            <w:rPr>
              <w:noProof/>
              <w:webHidden/>
            </w:rPr>
            <w:fldChar w:fldCharType="separate"/>
          </w:r>
          <w:ins w:id="206" w:author="Schumann, Daniel" w:date="2024-11-15T09:13:00Z" w16du:dateUtc="2024-11-15T08:13:00Z">
            <w:r>
              <w:rPr>
                <w:noProof/>
                <w:webHidden/>
              </w:rPr>
              <w:t>35</w:t>
            </w:r>
            <w:r>
              <w:rPr>
                <w:noProof/>
                <w:webHidden/>
              </w:rPr>
              <w:fldChar w:fldCharType="end"/>
            </w:r>
            <w:r w:rsidRPr="000767A9">
              <w:rPr>
                <w:rStyle w:val="Hyperlink"/>
                <w:noProof/>
              </w:rPr>
              <w:fldChar w:fldCharType="end"/>
            </w:r>
          </w:ins>
        </w:p>
        <w:p w14:paraId="136AC1B5" w14:textId="73E13659" w:rsidR="000B6CD0" w:rsidRDefault="000B6CD0">
          <w:pPr>
            <w:pStyle w:val="Verzeichnis3"/>
            <w:rPr>
              <w:ins w:id="207" w:author="Schumann, Daniel" w:date="2024-11-15T09:13:00Z" w16du:dateUtc="2024-11-15T08:13:00Z"/>
              <w:rFonts w:eastAsiaTheme="minorEastAsia" w:cstheme="minorBidi"/>
              <w:noProof/>
              <w:kern w:val="2"/>
              <w:sz w:val="24"/>
              <w:szCs w:val="24"/>
              <w:lang w:val="de-DE" w:eastAsia="de-DE"/>
              <w14:ligatures w14:val="standardContextual"/>
            </w:rPr>
          </w:pPr>
          <w:ins w:id="20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41.</w:t>
            </w:r>
            <w:r>
              <w:rPr>
                <w:rFonts w:eastAsiaTheme="minorEastAsia" w:cstheme="minorBidi"/>
                <w:noProof/>
                <w:kern w:val="2"/>
                <w:sz w:val="24"/>
                <w:szCs w:val="24"/>
                <w:lang w:val="de-DE" w:eastAsia="de-DE"/>
                <w14:ligatures w14:val="standardContextual"/>
              </w:rPr>
              <w:tab/>
            </w:r>
            <w:r w:rsidRPr="000767A9">
              <w:rPr>
                <w:rStyle w:val="Hyperlink"/>
                <w:noProof/>
              </w:rPr>
              <w:t>VICES DE CONSTRUCTION</w:t>
            </w:r>
            <w:r>
              <w:rPr>
                <w:noProof/>
                <w:webHidden/>
              </w:rPr>
              <w:tab/>
            </w:r>
            <w:r>
              <w:rPr>
                <w:noProof/>
                <w:webHidden/>
              </w:rPr>
              <w:fldChar w:fldCharType="begin"/>
            </w:r>
            <w:r>
              <w:rPr>
                <w:noProof/>
                <w:webHidden/>
              </w:rPr>
              <w:instrText xml:space="preserve"> PAGEREF _Toc182554478 \h </w:instrText>
            </w:r>
          </w:ins>
          <w:r>
            <w:rPr>
              <w:noProof/>
              <w:webHidden/>
            </w:rPr>
          </w:r>
          <w:r>
            <w:rPr>
              <w:noProof/>
              <w:webHidden/>
            </w:rPr>
            <w:fldChar w:fldCharType="separate"/>
          </w:r>
          <w:ins w:id="209" w:author="Schumann, Daniel" w:date="2024-11-15T09:13:00Z" w16du:dateUtc="2024-11-15T08:13:00Z">
            <w:r>
              <w:rPr>
                <w:noProof/>
                <w:webHidden/>
              </w:rPr>
              <w:t>35</w:t>
            </w:r>
            <w:r>
              <w:rPr>
                <w:noProof/>
                <w:webHidden/>
              </w:rPr>
              <w:fldChar w:fldCharType="end"/>
            </w:r>
            <w:r w:rsidRPr="000767A9">
              <w:rPr>
                <w:rStyle w:val="Hyperlink"/>
                <w:noProof/>
              </w:rPr>
              <w:fldChar w:fldCharType="end"/>
            </w:r>
          </w:ins>
        </w:p>
        <w:p w14:paraId="0195F7A7" w14:textId="3F361CF0" w:rsidR="000B6CD0" w:rsidRDefault="000B6CD0">
          <w:pPr>
            <w:pStyle w:val="Verzeichnis3"/>
            <w:rPr>
              <w:ins w:id="210" w:author="Schumann, Daniel" w:date="2024-11-15T09:13:00Z" w16du:dateUtc="2024-11-15T08:13:00Z"/>
              <w:rFonts w:eastAsiaTheme="minorEastAsia" w:cstheme="minorBidi"/>
              <w:noProof/>
              <w:kern w:val="2"/>
              <w:sz w:val="24"/>
              <w:szCs w:val="24"/>
              <w:lang w:val="de-DE" w:eastAsia="de-DE"/>
              <w14:ligatures w14:val="standardContextual"/>
            </w:rPr>
          </w:pPr>
          <w:ins w:id="21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"_Toc182554479"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42.</w:t>
            </w:r>
            <w:r>
              <w:rPr>
                <w:rFonts w:eastAsiaTheme="minorEastAsia" w:cstheme="minorBidi"/>
                <w:noProof/>
                <w:kern w:val="2"/>
                <w:sz w:val="24"/>
                <w:szCs w:val="24"/>
                <w:lang w:val="de-DE" w:eastAsia="de-DE"/>
                <w14:ligatures w14:val="standardContextual"/>
              </w:rPr>
              <w:tab/>
            </w:r>
            <w:r w:rsidRPr="000767A9">
              <w:rPr>
                <w:rStyle w:val="Hyperlink"/>
                <w:noProof/>
              </w:rPr>
              <w:t>SOUS TRAITANCE</w:t>
            </w:r>
            <w:r>
              <w:rPr>
                <w:noProof/>
                <w:webHidden/>
              </w:rPr>
              <w:tab/>
            </w:r>
            <w:r>
              <w:rPr>
                <w:noProof/>
                <w:webHidden/>
              </w:rPr>
              <w:fldChar w:fldCharType="begin"/>
            </w:r>
            <w:r>
              <w:rPr>
                <w:noProof/>
                <w:webHidden/>
              </w:rPr>
              <w:instrText xml:space="preserve"> PAGEREF _Toc182554479 \h </w:instrText>
            </w:r>
          </w:ins>
          <w:r>
            <w:rPr>
              <w:noProof/>
              <w:webHidden/>
            </w:rPr>
          </w:r>
          <w:r>
            <w:rPr>
              <w:noProof/>
              <w:webHidden/>
            </w:rPr>
            <w:fldChar w:fldCharType="separate"/>
          </w:r>
          <w:ins w:id="212" w:author="Schumann, Daniel" w:date="2024-11-15T09:13:00Z" w16du:dateUtc="2024-11-15T08:13:00Z">
            <w:r>
              <w:rPr>
                <w:noProof/>
                <w:webHidden/>
              </w:rPr>
              <w:t>36</w:t>
            </w:r>
            <w:r>
              <w:rPr>
                <w:noProof/>
                <w:webHidden/>
              </w:rPr>
              <w:fldChar w:fldCharType="end"/>
            </w:r>
            <w:r w:rsidRPr="000767A9">
              <w:rPr>
                <w:rStyle w:val="Hyperlink"/>
                <w:noProof/>
              </w:rPr>
              <w:fldChar w:fldCharType="end"/>
            </w:r>
          </w:ins>
        </w:p>
        <w:p w14:paraId="714A6C4D" w14:textId="17E23F77" w:rsidR="000B6CD0" w:rsidRDefault="000B6CD0">
          <w:pPr>
            <w:pStyle w:val="Verzeichnis3"/>
            <w:rPr>
              <w:ins w:id="213" w:author="Schumann, Daniel" w:date="2024-11-15T09:13:00Z" w16du:dateUtc="2024-11-15T08:13:00Z"/>
              <w:rFonts w:eastAsiaTheme="minorEastAsia" w:cstheme="minorBidi"/>
              <w:noProof/>
              <w:kern w:val="2"/>
              <w:sz w:val="24"/>
              <w:szCs w:val="24"/>
              <w:lang w:val="de-DE" w:eastAsia="de-DE"/>
              <w14:ligatures w14:val="standardContextual"/>
            </w:rPr>
          </w:pPr>
          <w:ins w:id="21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43.</w:t>
            </w:r>
            <w:r>
              <w:rPr>
                <w:rFonts w:eastAsiaTheme="minorEastAsia" w:cstheme="minorBidi"/>
                <w:noProof/>
                <w:kern w:val="2"/>
                <w:sz w:val="24"/>
                <w:szCs w:val="24"/>
                <w:lang w:val="de-DE" w:eastAsia="de-DE"/>
                <w14:ligatures w14:val="standardContextual"/>
              </w:rPr>
              <w:tab/>
            </w:r>
            <w:r w:rsidRPr="000767A9">
              <w:rPr>
                <w:rStyle w:val="Hyperlink"/>
                <w:noProof/>
              </w:rPr>
              <w:t>RESILIATION</w:t>
            </w:r>
            <w:r>
              <w:rPr>
                <w:noProof/>
                <w:webHidden/>
              </w:rPr>
              <w:tab/>
            </w:r>
            <w:r>
              <w:rPr>
                <w:noProof/>
                <w:webHidden/>
              </w:rPr>
              <w:fldChar w:fldCharType="begin"/>
            </w:r>
            <w:r>
              <w:rPr>
                <w:noProof/>
                <w:webHidden/>
              </w:rPr>
              <w:instrText xml:space="preserve"> PAGEREF _Toc182554480 \h </w:instrText>
            </w:r>
          </w:ins>
          <w:r>
            <w:rPr>
              <w:noProof/>
              <w:webHidden/>
            </w:rPr>
          </w:r>
          <w:r>
            <w:rPr>
              <w:noProof/>
              <w:webHidden/>
            </w:rPr>
            <w:fldChar w:fldCharType="separate"/>
          </w:r>
          <w:ins w:id="215" w:author="Schumann, Daniel" w:date="2024-11-15T09:13:00Z" w16du:dateUtc="2024-11-15T08:13:00Z">
            <w:r>
              <w:rPr>
                <w:noProof/>
                <w:webHidden/>
              </w:rPr>
              <w:t>36</w:t>
            </w:r>
            <w:r>
              <w:rPr>
                <w:noProof/>
                <w:webHidden/>
              </w:rPr>
              <w:fldChar w:fldCharType="end"/>
            </w:r>
            <w:r w:rsidRPr="000767A9">
              <w:rPr>
                <w:rStyle w:val="Hyperlink"/>
                <w:noProof/>
              </w:rPr>
              <w:fldChar w:fldCharType="end"/>
            </w:r>
          </w:ins>
        </w:p>
        <w:p w14:paraId="4F29AD60" w14:textId="17DABB6C" w:rsidR="000B6CD0" w:rsidRDefault="000B6CD0">
          <w:pPr>
            <w:pStyle w:val="Verzeichnis3"/>
            <w:rPr>
              <w:ins w:id="216" w:author="Schumann, Daniel" w:date="2024-11-15T09:13:00Z" w16du:dateUtc="2024-11-15T08:13:00Z"/>
              <w:rFonts w:eastAsiaTheme="minorEastAsia" w:cstheme="minorBidi"/>
              <w:noProof/>
              <w:kern w:val="2"/>
              <w:sz w:val="24"/>
              <w:szCs w:val="24"/>
              <w:lang w:val="de-DE" w:eastAsia="de-DE"/>
              <w14:ligatures w14:val="standardContextual"/>
            </w:rPr>
          </w:pPr>
          <w:ins w:id="21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44.</w:t>
            </w:r>
            <w:r>
              <w:rPr>
                <w:rFonts w:eastAsiaTheme="minorEastAsia" w:cstheme="minorBidi"/>
                <w:noProof/>
                <w:kern w:val="2"/>
                <w:sz w:val="24"/>
                <w:szCs w:val="24"/>
                <w:lang w:val="de-DE" w:eastAsia="de-DE"/>
                <w14:ligatures w14:val="standardContextual"/>
              </w:rPr>
              <w:tab/>
            </w:r>
            <w:r w:rsidRPr="000767A9">
              <w:rPr>
                <w:rStyle w:val="Hyperlink"/>
                <w:noProof/>
              </w:rPr>
              <w:t>LES RECOURS GRACIEUX ET DE REGLEMENT DES LITIGES</w:t>
            </w:r>
            <w:r>
              <w:rPr>
                <w:noProof/>
                <w:webHidden/>
              </w:rPr>
              <w:tab/>
            </w:r>
            <w:r>
              <w:rPr>
                <w:noProof/>
                <w:webHidden/>
              </w:rPr>
              <w:fldChar w:fldCharType="begin"/>
            </w:r>
            <w:r>
              <w:rPr>
                <w:noProof/>
                <w:webHidden/>
              </w:rPr>
              <w:instrText xml:space="preserve"> PAGEREF _Toc182554481 \h </w:instrText>
            </w:r>
          </w:ins>
          <w:r>
            <w:rPr>
              <w:noProof/>
              <w:webHidden/>
            </w:rPr>
          </w:r>
          <w:r>
            <w:rPr>
              <w:noProof/>
              <w:webHidden/>
            </w:rPr>
            <w:fldChar w:fldCharType="separate"/>
          </w:r>
          <w:ins w:id="218" w:author="Schumann, Daniel" w:date="2024-11-15T09:13:00Z" w16du:dateUtc="2024-11-15T08:13:00Z">
            <w:r>
              <w:rPr>
                <w:noProof/>
                <w:webHidden/>
              </w:rPr>
              <w:t>37</w:t>
            </w:r>
            <w:r>
              <w:rPr>
                <w:noProof/>
                <w:webHidden/>
              </w:rPr>
              <w:fldChar w:fldCharType="end"/>
            </w:r>
            <w:r w:rsidRPr="000767A9">
              <w:rPr>
                <w:rStyle w:val="Hyperlink"/>
                <w:noProof/>
              </w:rPr>
              <w:fldChar w:fldCharType="end"/>
            </w:r>
          </w:ins>
        </w:p>
        <w:p w14:paraId="0CED145E" w14:textId="7AF5D3D8" w:rsidR="000B6CD0" w:rsidRDefault="000B6CD0">
          <w:pPr>
            <w:pStyle w:val="Verzeichnis3"/>
            <w:rPr>
              <w:ins w:id="219" w:author="Schumann, Daniel" w:date="2024-11-15T09:13:00Z" w16du:dateUtc="2024-11-15T08:13:00Z"/>
              <w:rFonts w:eastAsiaTheme="minorEastAsia" w:cstheme="minorBidi"/>
              <w:noProof/>
              <w:kern w:val="2"/>
              <w:sz w:val="24"/>
              <w:szCs w:val="24"/>
              <w:lang w:val="de-DE" w:eastAsia="de-DE"/>
              <w14:ligatures w14:val="standardContextual"/>
            </w:rPr>
          </w:pPr>
          <w:ins w:id="22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45.</w:t>
            </w:r>
            <w:r>
              <w:rPr>
                <w:rFonts w:eastAsiaTheme="minorEastAsia" w:cstheme="minorBidi"/>
                <w:noProof/>
                <w:kern w:val="2"/>
                <w:sz w:val="24"/>
                <w:szCs w:val="24"/>
                <w:lang w:val="de-DE" w:eastAsia="de-DE"/>
                <w14:ligatures w14:val="standardContextual"/>
              </w:rPr>
              <w:tab/>
            </w:r>
            <w:r w:rsidRPr="000767A9">
              <w:rPr>
                <w:rStyle w:val="Hyperlink"/>
                <w:noProof/>
              </w:rPr>
              <w:t>ARBITRAGE</w:t>
            </w:r>
            <w:r>
              <w:rPr>
                <w:noProof/>
                <w:webHidden/>
              </w:rPr>
              <w:tab/>
            </w:r>
            <w:r>
              <w:rPr>
                <w:noProof/>
                <w:webHidden/>
              </w:rPr>
              <w:fldChar w:fldCharType="begin"/>
            </w:r>
            <w:r>
              <w:rPr>
                <w:noProof/>
                <w:webHidden/>
              </w:rPr>
              <w:instrText xml:space="preserve"> PAGEREF _Toc182554482 \h </w:instrText>
            </w:r>
          </w:ins>
          <w:r>
            <w:rPr>
              <w:noProof/>
              <w:webHidden/>
            </w:rPr>
          </w:r>
          <w:r>
            <w:rPr>
              <w:noProof/>
              <w:webHidden/>
            </w:rPr>
            <w:fldChar w:fldCharType="separate"/>
          </w:r>
          <w:ins w:id="221" w:author="Schumann, Daniel" w:date="2024-11-15T09:13:00Z" w16du:dateUtc="2024-11-15T08:13:00Z">
            <w:r>
              <w:rPr>
                <w:noProof/>
                <w:webHidden/>
              </w:rPr>
              <w:t>37</w:t>
            </w:r>
            <w:r>
              <w:rPr>
                <w:noProof/>
                <w:webHidden/>
              </w:rPr>
              <w:fldChar w:fldCharType="end"/>
            </w:r>
            <w:r w:rsidRPr="000767A9">
              <w:rPr>
                <w:rStyle w:val="Hyperlink"/>
                <w:noProof/>
              </w:rPr>
              <w:fldChar w:fldCharType="end"/>
            </w:r>
          </w:ins>
        </w:p>
        <w:p w14:paraId="7E33217A" w14:textId="4B1616F3" w:rsidR="000B6CD0" w:rsidRDefault="000B6CD0">
          <w:pPr>
            <w:pStyle w:val="Verzeichnis3"/>
            <w:rPr>
              <w:ins w:id="222" w:author="Schumann, Daniel" w:date="2024-11-15T09:13:00Z" w16du:dateUtc="2024-11-15T08:13:00Z"/>
              <w:rFonts w:eastAsiaTheme="minorEastAsia" w:cstheme="minorBidi"/>
              <w:noProof/>
              <w:kern w:val="2"/>
              <w:sz w:val="24"/>
              <w:szCs w:val="24"/>
              <w:lang w:val="de-DE" w:eastAsia="de-DE"/>
              <w14:ligatures w14:val="standardContextual"/>
            </w:rPr>
          </w:pPr>
          <w:ins w:id="22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46.</w:t>
            </w:r>
            <w:r>
              <w:rPr>
                <w:rFonts w:eastAsiaTheme="minorEastAsia" w:cstheme="minorBidi"/>
                <w:noProof/>
                <w:kern w:val="2"/>
                <w:sz w:val="24"/>
                <w:szCs w:val="24"/>
                <w:lang w:val="de-DE" w:eastAsia="de-DE"/>
                <w14:ligatures w14:val="standardContextual"/>
              </w:rPr>
              <w:tab/>
            </w:r>
            <w:r w:rsidRPr="000767A9">
              <w:rPr>
                <w:rStyle w:val="Hyperlink"/>
                <w:noProof/>
              </w:rPr>
              <w:t>MESURES COERCITIVES</w:t>
            </w:r>
            <w:r>
              <w:rPr>
                <w:noProof/>
                <w:webHidden/>
              </w:rPr>
              <w:tab/>
            </w:r>
            <w:r>
              <w:rPr>
                <w:noProof/>
                <w:webHidden/>
              </w:rPr>
              <w:fldChar w:fldCharType="begin"/>
            </w:r>
            <w:r>
              <w:rPr>
                <w:noProof/>
                <w:webHidden/>
              </w:rPr>
              <w:instrText xml:space="preserve"> PAGEREF _Toc182554483 \h </w:instrText>
            </w:r>
          </w:ins>
          <w:r>
            <w:rPr>
              <w:noProof/>
              <w:webHidden/>
            </w:rPr>
          </w:r>
          <w:r>
            <w:rPr>
              <w:noProof/>
              <w:webHidden/>
            </w:rPr>
            <w:fldChar w:fldCharType="separate"/>
          </w:r>
          <w:ins w:id="224" w:author="Schumann, Daniel" w:date="2024-11-15T09:13:00Z" w16du:dateUtc="2024-11-15T08:13:00Z">
            <w:r>
              <w:rPr>
                <w:noProof/>
                <w:webHidden/>
              </w:rPr>
              <w:t>37</w:t>
            </w:r>
            <w:r>
              <w:rPr>
                <w:noProof/>
                <w:webHidden/>
              </w:rPr>
              <w:fldChar w:fldCharType="end"/>
            </w:r>
            <w:r w:rsidRPr="000767A9">
              <w:rPr>
                <w:rStyle w:val="Hyperlink"/>
                <w:noProof/>
              </w:rPr>
              <w:fldChar w:fldCharType="end"/>
            </w:r>
          </w:ins>
        </w:p>
        <w:p w14:paraId="0A984287" w14:textId="33D0E230" w:rsidR="000B6CD0" w:rsidRDefault="000B6CD0">
          <w:pPr>
            <w:pStyle w:val="Verzeichnis3"/>
            <w:rPr>
              <w:ins w:id="225" w:author="Schumann, Daniel" w:date="2024-11-15T09:13:00Z" w16du:dateUtc="2024-11-15T08:13:00Z"/>
              <w:rFonts w:eastAsiaTheme="minorEastAsia" w:cstheme="minorBidi"/>
              <w:noProof/>
              <w:kern w:val="2"/>
              <w:sz w:val="24"/>
              <w:szCs w:val="24"/>
              <w:lang w:val="de-DE" w:eastAsia="de-DE"/>
              <w14:ligatures w14:val="standardContextual"/>
            </w:rPr>
          </w:pPr>
          <w:ins w:id="22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47.</w:t>
            </w:r>
            <w:r>
              <w:rPr>
                <w:rFonts w:eastAsiaTheme="minorEastAsia" w:cstheme="minorBidi"/>
                <w:noProof/>
                <w:kern w:val="2"/>
                <w:sz w:val="24"/>
                <w:szCs w:val="24"/>
                <w:lang w:val="de-DE" w:eastAsia="de-DE"/>
                <w14:ligatures w14:val="standardContextual"/>
              </w:rPr>
              <w:tab/>
            </w:r>
            <w:r w:rsidRPr="000767A9">
              <w:rPr>
                <w:rStyle w:val="Hyperlink"/>
                <w:noProof/>
              </w:rPr>
              <w:t>FORCE MAJEURE</w:t>
            </w:r>
            <w:r>
              <w:rPr>
                <w:noProof/>
                <w:webHidden/>
              </w:rPr>
              <w:tab/>
            </w:r>
            <w:r>
              <w:rPr>
                <w:noProof/>
                <w:webHidden/>
              </w:rPr>
              <w:fldChar w:fldCharType="begin"/>
            </w:r>
            <w:r>
              <w:rPr>
                <w:noProof/>
                <w:webHidden/>
              </w:rPr>
              <w:instrText xml:space="preserve"> PAGEREF _Toc182554484 \h </w:instrText>
            </w:r>
          </w:ins>
          <w:r>
            <w:rPr>
              <w:noProof/>
              <w:webHidden/>
            </w:rPr>
          </w:r>
          <w:r>
            <w:rPr>
              <w:noProof/>
              <w:webHidden/>
            </w:rPr>
            <w:fldChar w:fldCharType="separate"/>
          </w:r>
          <w:ins w:id="227" w:author="Schumann, Daniel" w:date="2024-11-15T09:13:00Z" w16du:dateUtc="2024-11-15T08:13:00Z">
            <w:r>
              <w:rPr>
                <w:noProof/>
                <w:webHidden/>
              </w:rPr>
              <w:t>38</w:t>
            </w:r>
            <w:r>
              <w:rPr>
                <w:noProof/>
                <w:webHidden/>
              </w:rPr>
              <w:fldChar w:fldCharType="end"/>
            </w:r>
            <w:r w:rsidRPr="000767A9">
              <w:rPr>
                <w:rStyle w:val="Hyperlink"/>
                <w:noProof/>
              </w:rPr>
              <w:fldChar w:fldCharType="end"/>
            </w:r>
          </w:ins>
        </w:p>
        <w:p w14:paraId="0E3CFC9A" w14:textId="258F5637" w:rsidR="000B6CD0" w:rsidRDefault="000B6CD0">
          <w:pPr>
            <w:pStyle w:val="Verzeichnis3"/>
            <w:rPr>
              <w:ins w:id="228" w:author="Schumann, Daniel" w:date="2024-11-15T09:13:00Z" w16du:dateUtc="2024-11-15T08:13:00Z"/>
              <w:rFonts w:eastAsiaTheme="minorEastAsia" w:cstheme="minorBidi"/>
              <w:noProof/>
              <w:kern w:val="2"/>
              <w:sz w:val="24"/>
              <w:szCs w:val="24"/>
              <w:lang w:val="de-DE" w:eastAsia="de-DE"/>
              <w14:ligatures w14:val="standardContextual"/>
            </w:rPr>
          </w:pPr>
          <w:ins w:id="22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48.</w:t>
            </w:r>
            <w:r>
              <w:rPr>
                <w:rFonts w:eastAsiaTheme="minorEastAsia" w:cstheme="minorBidi"/>
                <w:noProof/>
                <w:kern w:val="2"/>
                <w:sz w:val="24"/>
                <w:szCs w:val="24"/>
                <w:lang w:val="de-DE" w:eastAsia="de-DE"/>
                <w14:ligatures w14:val="standardContextual"/>
              </w:rPr>
              <w:tab/>
            </w:r>
            <w:r w:rsidRPr="000767A9">
              <w:rPr>
                <w:rStyle w:val="Hyperlink"/>
                <w:noProof/>
              </w:rPr>
              <w:t>DOMICILIATION DE REMBOURSEMENT</w:t>
            </w:r>
            <w:r>
              <w:rPr>
                <w:noProof/>
                <w:webHidden/>
              </w:rPr>
              <w:tab/>
            </w:r>
            <w:r>
              <w:rPr>
                <w:noProof/>
                <w:webHidden/>
              </w:rPr>
              <w:fldChar w:fldCharType="begin"/>
            </w:r>
            <w:r>
              <w:rPr>
                <w:noProof/>
                <w:webHidden/>
              </w:rPr>
              <w:instrText xml:space="preserve"> PAGEREF _Toc182554485 \h </w:instrText>
            </w:r>
          </w:ins>
          <w:r>
            <w:rPr>
              <w:noProof/>
              <w:webHidden/>
            </w:rPr>
          </w:r>
          <w:r>
            <w:rPr>
              <w:noProof/>
              <w:webHidden/>
            </w:rPr>
            <w:fldChar w:fldCharType="separate"/>
          </w:r>
          <w:ins w:id="230" w:author="Schumann, Daniel" w:date="2024-11-15T09:13:00Z" w16du:dateUtc="2024-11-15T08:13:00Z">
            <w:r>
              <w:rPr>
                <w:noProof/>
                <w:webHidden/>
              </w:rPr>
              <w:t>38</w:t>
            </w:r>
            <w:r>
              <w:rPr>
                <w:noProof/>
                <w:webHidden/>
              </w:rPr>
              <w:fldChar w:fldCharType="end"/>
            </w:r>
            <w:r w:rsidRPr="000767A9">
              <w:rPr>
                <w:rStyle w:val="Hyperlink"/>
                <w:noProof/>
              </w:rPr>
              <w:fldChar w:fldCharType="end"/>
            </w:r>
          </w:ins>
        </w:p>
        <w:p w14:paraId="54B36554" w14:textId="308AC592" w:rsidR="000B6CD0" w:rsidRDefault="000B6CD0">
          <w:pPr>
            <w:pStyle w:val="Verzeichnis3"/>
            <w:rPr>
              <w:ins w:id="231" w:author="Schumann, Daniel" w:date="2024-11-15T09:13:00Z" w16du:dateUtc="2024-11-15T08:13:00Z"/>
              <w:rFonts w:eastAsiaTheme="minorEastAsia" w:cstheme="minorBidi"/>
              <w:noProof/>
              <w:kern w:val="2"/>
              <w:sz w:val="24"/>
              <w:szCs w:val="24"/>
              <w:lang w:val="de-DE" w:eastAsia="de-DE"/>
              <w14:ligatures w14:val="standardContextual"/>
            </w:rPr>
          </w:pPr>
          <w:ins w:id="23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49.</w:t>
            </w:r>
            <w:r>
              <w:rPr>
                <w:rFonts w:eastAsiaTheme="minorEastAsia" w:cstheme="minorBidi"/>
                <w:noProof/>
                <w:kern w:val="2"/>
                <w:sz w:val="24"/>
                <w:szCs w:val="24"/>
                <w:lang w:val="de-DE" w:eastAsia="de-DE"/>
                <w14:ligatures w14:val="standardContextual"/>
              </w:rPr>
              <w:tab/>
            </w:r>
            <w:r w:rsidRPr="000767A9">
              <w:rPr>
                <w:rStyle w:val="Hyperlink"/>
                <w:noProof/>
              </w:rPr>
              <w:t>VALIDITE</w:t>
            </w:r>
            <w:r>
              <w:rPr>
                <w:noProof/>
                <w:webHidden/>
              </w:rPr>
              <w:tab/>
            </w:r>
            <w:r>
              <w:rPr>
                <w:noProof/>
                <w:webHidden/>
              </w:rPr>
              <w:fldChar w:fldCharType="begin"/>
            </w:r>
            <w:r>
              <w:rPr>
                <w:noProof/>
                <w:webHidden/>
              </w:rPr>
              <w:instrText xml:space="preserve"> PAGEREF _Toc182554486 \h </w:instrText>
            </w:r>
          </w:ins>
          <w:r>
            <w:rPr>
              <w:noProof/>
              <w:webHidden/>
            </w:rPr>
          </w:r>
          <w:r>
            <w:rPr>
              <w:noProof/>
              <w:webHidden/>
            </w:rPr>
            <w:fldChar w:fldCharType="separate"/>
          </w:r>
          <w:ins w:id="233" w:author="Schumann, Daniel" w:date="2024-11-15T09:13:00Z" w16du:dateUtc="2024-11-15T08:13:00Z">
            <w:r>
              <w:rPr>
                <w:noProof/>
                <w:webHidden/>
              </w:rPr>
              <w:t>38</w:t>
            </w:r>
            <w:r>
              <w:rPr>
                <w:noProof/>
                <w:webHidden/>
              </w:rPr>
              <w:fldChar w:fldCharType="end"/>
            </w:r>
            <w:r w:rsidRPr="000767A9">
              <w:rPr>
                <w:rStyle w:val="Hyperlink"/>
                <w:noProof/>
              </w:rPr>
              <w:fldChar w:fldCharType="end"/>
            </w:r>
          </w:ins>
        </w:p>
        <w:p w14:paraId="01432900" w14:textId="4D692089" w:rsidR="000B6CD0" w:rsidRDefault="000B6CD0">
          <w:pPr>
            <w:pStyle w:val="Verzeichnis3"/>
            <w:rPr>
              <w:ins w:id="234" w:author="Schumann, Daniel" w:date="2024-11-15T09:13:00Z" w16du:dateUtc="2024-11-15T08:13:00Z"/>
              <w:rFonts w:eastAsiaTheme="minorEastAsia" w:cstheme="minorBidi"/>
              <w:noProof/>
              <w:kern w:val="2"/>
              <w:sz w:val="24"/>
              <w:szCs w:val="24"/>
              <w:lang w:val="de-DE" w:eastAsia="de-DE"/>
              <w14:ligatures w14:val="standardContextual"/>
            </w:rPr>
          </w:pPr>
          <w:ins w:id="23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50.</w:t>
            </w:r>
            <w:r>
              <w:rPr>
                <w:rFonts w:eastAsiaTheme="minorEastAsia" w:cstheme="minorBidi"/>
                <w:noProof/>
                <w:kern w:val="2"/>
                <w:sz w:val="24"/>
                <w:szCs w:val="24"/>
                <w:lang w:val="de-DE" w:eastAsia="de-DE"/>
                <w14:ligatures w14:val="standardContextual"/>
              </w:rPr>
              <w:tab/>
            </w:r>
            <w:r w:rsidRPr="000767A9">
              <w:rPr>
                <w:rStyle w:val="Hyperlink"/>
                <w:noProof/>
              </w:rPr>
              <w:t>DROIT D’ENREGISTREMENT</w:t>
            </w:r>
            <w:r>
              <w:rPr>
                <w:noProof/>
                <w:webHidden/>
              </w:rPr>
              <w:tab/>
            </w:r>
            <w:r>
              <w:rPr>
                <w:noProof/>
                <w:webHidden/>
              </w:rPr>
              <w:fldChar w:fldCharType="begin"/>
            </w:r>
            <w:r>
              <w:rPr>
                <w:noProof/>
                <w:webHidden/>
              </w:rPr>
              <w:instrText xml:space="preserve"> PAGEREF _Toc182554487 \h </w:instrText>
            </w:r>
          </w:ins>
          <w:r>
            <w:rPr>
              <w:noProof/>
              <w:webHidden/>
            </w:rPr>
          </w:r>
          <w:r>
            <w:rPr>
              <w:noProof/>
              <w:webHidden/>
            </w:rPr>
            <w:fldChar w:fldCharType="separate"/>
          </w:r>
          <w:ins w:id="236" w:author="Schumann, Daniel" w:date="2024-11-15T09:13:00Z" w16du:dateUtc="2024-11-15T08:13:00Z">
            <w:r>
              <w:rPr>
                <w:noProof/>
                <w:webHidden/>
              </w:rPr>
              <w:t>38</w:t>
            </w:r>
            <w:r>
              <w:rPr>
                <w:noProof/>
                <w:webHidden/>
              </w:rPr>
              <w:fldChar w:fldCharType="end"/>
            </w:r>
            <w:r w:rsidRPr="000767A9">
              <w:rPr>
                <w:rStyle w:val="Hyperlink"/>
                <w:noProof/>
              </w:rPr>
              <w:fldChar w:fldCharType="end"/>
            </w:r>
          </w:ins>
        </w:p>
        <w:p w14:paraId="0888A48B" w14:textId="6C7F6E63" w:rsidR="000B6CD0" w:rsidRDefault="000B6CD0">
          <w:pPr>
            <w:pStyle w:val="Verzeichnis3"/>
            <w:rPr>
              <w:ins w:id="237" w:author="Schumann, Daniel" w:date="2024-11-15T09:13:00Z" w16du:dateUtc="2024-11-15T08:13:00Z"/>
              <w:rFonts w:eastAsiaTheme="minorEastAsia" w:cstheme="minorBidi"/>
              <w:noProof/>
              <w:kern w:val="2"/>
              <w:sz w:val="24"/>
              <w:szCs w:val="24"/>
              <w:lang w:val="de-DE" w:eastAsia="de-DE"/>
              <w14:ligatures w14:val="standardContextual"/>
            </w:rPr>
          </w:pPr>
          <w:ins w:id="23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Article 51.</w:t>
            </w:r>
            <w:r>
              <w:rPr>
                <w:rFonts w:eastAsiaTheme="minorEastAsia" w:cstheme="minorBidi"/>
                <w:noProof/>
                <w:kern w:val="2"/>
                <w:sz w:val="24"/>
                <w:szCs w:val="24"/>
                <w:lang w:val="de-DE" w:eastAsia="de-DE"/>
                <w14:ligatures w14:val="standardContextual"/>
              </w:rPr>
              <w:tab/>
            </w:r>
            <w:r w:rsidRPr="000767A9">
              <w:rPr>
                <w:rStyle w:val="Hyperlink"/>
                <w:noProof/>
              </w:rPr>
              <w:t>NANTISSEMENT</w:t>
            </w:r>
            <w:r>
              <w:rPr>
                <w:noProof/>
                <w:webHidden/>
              </w:rPr>
              <w:tab/>
            </w:r>
            <w:r>
              <w:rPr>
                <w:noProof/>
                <w:webHidden/>
              </w:rPr>
              <w:fldChar w:fldCharType="begin"/>
            </w:r>
            <w:r>
              <w:rPr>
                <w:noProof/>
                <w:webHidden/>
              </w:rPr>
              <w:instrText xml:space="preserve"> PAGEREF _Toc182554488 \h </w:instrText>
            </w:r>
          </w:ins>
          <w:r>
            <w:rPr>
              <w:noProof/>
              <w:webHidden/>
            </w:rPr>
          </w:r>
          <w:r>
            <w:rPr>
              <w:noProof/>
              <w:webHidden/>
            </w:rPr>
            <w:fldChar w:fldCharType="separate"/>
          </w:r>
          <w:ins w:id="239" w:author="Schumann, Daniel" w:date="2024-11-15T09:13:00Z" w16du:dateUtc="2024-11-15T08:13:00Z">
            <w:r>
              <w:rPr>
                <w:noProof/>
                <w:webHidden/>
              </w:rPr>
              <w:t>38</w:t>
            </w:r>
            <w:r>
              <w:rPr>
                <w:noProof/>
                <w:webHidden/>
              </w:rPr>
              <w:fldChar w:fldCharType="end"/>
            </w:r>
            <w:r w:rsidRPr="000767A9">
              <w:rPr>
                <w:rStyle w:val="Hyperlink"/>
                <w:noProof/>
              </w:rPr>
              <w:fldChar w:fldCharType="end"/>
            </w:r>
          </w:ins>
        </w:p>
        <w:p w14:paraId="7D1D1D2B" w14:textId="236EB6D2" w:rsidR="000B6CD0" w:rsidRDefault="000B6CD0">
          <w:pPr>
            <w:pStyle w:val="Verzeichnis1"/>
            <w:rPr>
              <w:ins w:id="240" w:author="Schumann, Daniel" w:date="2024-11-15T09:13:00Z" w16du:dateUtc="2024-11-15T08:13:00Z"/>
              <w:rFonts w:eastAsiaTheme="minorEastAsia" w:cstheme="minorBidi"/>
              <w:b w:val="0"/>
              <w:bCs w:val="0"/>
              <w:noProof/>
              <w:kern w:val="2"/>
              <w:sz w:val="24"/>
              <w:szCs w:val="24"/>
              <w:lang w:val="de-DE" w:eastAsia="de-DE"/>
              <w14:ligatures w14:val="standardContextual"/>
            </w:rPr>
          </w:pPr>
          <w:ins w:id="24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"_Toc182554489"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SECTION III. CAHIER DES CLAUSES TECHNIQUES PARTICULIERES (CCTP)</w:t>
            </w:r>
            <w:r>
              <w:rPr>
                <w:noProof/>
                <w:webHidden/>
              </w:rPr>
              <w:tab/>
            </w:r>
            <w:r>
              <w:rPr>
                <w:noProof/>
                <w:webHidden/>
              </w:rPr>
              <w:fldChar w:fldCharType="begin"/>
            </w:r>
            <w:r>
              <w:rPr>
                <w:noProof/>
                <w:webHidden/>
              </w:rPr>
              <w:instrText xml:space="preserve"> PAGEREF _Toc182554489 \h </w:instrText>
            </w:r>
          </w:ins>
          <w:r>
            <w:rPr>
              <w:noProof/>
              <w:webHidden/>
            </w:rPr>
          </w:r>
          <w:r>
            <w:rPr>
              <w:noProof/>
              <w:webHidden/>
            </w:rPr>
            <w:fldChar w:fldCharType="separate"/>
          </w:r>
          <w:ins w:id="242"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60F4FA8F" w14:textId="3B1049FD" w:rsidR="000B6CD0" w:rsidRDefault="000B6CD0">
          <w:pPr>
            <w:pStyle w:val="Verzeichnis1"/>
            <w:rPr>
              <w:ins w:id="243" w:author="Schumann, Daniel" w:date="2024-11-15T09:13:00Z" w16du:dateUtc="2024-11-15T08:13:00Z"/>
              <w:rFonts w:eastAsiaTheme="minorEastAsia" w:cstheme="minorBidi"/>
              <w:b w:val="0"/>
              <w:bCs w:val="0"/>
              <w:noProof/>
              <w:kern w:val="2"/>
              <w:sz w:val="24"/>
              <w:szCs w:val="24"/>
              <w:lang w:val="de-DE" w:eastAsia="de-DE"/>
              <w14:ligatures w14:val="standardContextual"/>
            </w:rPr>
          </w:pPr>
          <w:ins w:id="24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CHAPITRE I - ……</w:t>
            </w:r>
            <w:r>
              <w:rPr>
                <w:noProof/>
                <w:webHidden/>
              </w:rPr>
              <w:tab/>
            </w:r>
            <w:r>
              <w:rPr>
                <w:noProof/>
                <w:webHidden/>
              </w:rPr>
              <w:fldChar w:fldCharType="begin"/>
            </w:r>
            <w:r>
              <w:rPr>
                <w:noProof/>
                <w:webHidden/>
              </w:rPr>
              <w:instrText xml:space="preserve"> PAGEREF _Toc182554490 \h </w:instrText>
            </w:r>
          </w:ins>
          <w:r>
            <w:rPr>
              <w:noProof/>
              <w:webHidden/>
            </w:rPr>
          </w:r>
          <w:r>
            <w:rPr>
              <w:noProof/>
              <w:webHidden/>
            </w:rPr>
            <w:fldChar w:fldCharType="separate"/>
          </w:r>
          <w:ins w:id="245"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313D32D1" w14:textId="12A11DBF" w:rsidR="000B6CD0" w:rsidRDefault="000B6CD0">
          <w:pPr>
            <w:pStyle w:val="Verzeichnis3"/>
            <w:rPr>
              <w:ins w:id="246" w:author="Schumann, Daniel" w:date="2024-11-15T09:13:00Z" w16du:dateUtc="2024-11-15T08:13:00Z"/>
              <w:rFonts w:eastAsiaTheme="minorEastAsia" w:cstheme="minorBidi"/>
              <w:noProof/>
              <w:kern w:val="2"/>
              <w:sz w:val="24"/>
              <w:szCs w:val="24"/>
              <w:lang w:val="de-DE" w:eastAsia="de-DE"/>
              <w14:ligatures w14:val="standardContextual"/>
            </w:rPr>
          </w:pPr>
          <w:ins w:id="24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1.</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_Toc182554491 \h </w:instrText>
            </w:r>
          </w:ins>
          <w:r>
            <w:rPr>
              <w:noProof/>
              <w:webHidden/>
            </w:rPr>
          </w:r>
          <w:r>
            <w:rPr>
              <w:noProof/>
              <w:webHidden/>
            </w:rPr>
            <w:fldChar w:fldCharType="separate"/>
          </w:r>
          <w:ins w:id="248"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13D340DD" w14:textId="1907F36C" w:rsidR="000B6CD0" w:rsidRDefault="000B6CD0">
          <w:pPr>
            <w:pStyle w:val="Verzeichnis3"/>
            <w:rPr>
              <w:ins w:id="249" w:author="Schumann, Daniel" w:date="2024-11-15T09:13:00Z" w16du:dateUtc="2024-11-15T08:13:00Z"/>
              <w:rFonts w:eastAsiaTheme="minorEastAsia" w:cstheme="minorBidi"/>
              <w:noProof/>
              <w:kern w:val="2"/>
              <w:sz w:val="24"/>
              <w:szCs w:val="24"/>
              <w:lang w:val="de-DE" w:eastAsia="de-DE"/>
              <w14:ligatures w14:val="standardContextual"/>
            </w:rPr>
          </w:pPr>
          <w:ins w:id="25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2.</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_Toc182554492 \h </w:instrText>
            </w:r>
          </w:ins>
          <w:r>
            <w:rPr>
              <w:noProof/>
              <w:webHidden/>
            </w:rPr>
          </w:r>
          <w:r>
            <w:rPr>
              <w:noProof/>
              <w:webHidden/>
            </w:rPr>
            <w:fldChar w:fldCharType="separate"/>
          </w:r>
          <w:ins w:id="251"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2A6C15F5" w14:textId="06D50ED0" w:rsidR="000B6CD0" w:rsidRDefault="000B6CD0">
          <w:pPr>
            <w:pStyle w:val="Verzeichnis3"/>
            <w:rPr>
              <w:ins w:id="252" w:author="Schumann, Daniel" w:date="2024-11-15T09:13:00Z" w16du:dateUtc="2024-11-15T08:13:00Z"/>
              <w:rFonts w:eastAsiaTheme="minorEastAsia" w:cstheme="minorBidi"/>
              <w:noProof/>
              <w:kern w:val="2"/>
              <w:sz w:val="24"/>
              <w:szCs w:val="24"/>
              <w:lang w:val="de-DE" w:eastAsia="de-DE"/>
              <w14:ligatures w14:val="standardContextual"/>
            </w:rPr>
          </w:pPr>
          <w:ins w:id="25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3.</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_Toc182554493 \h </w:instrText>
            </w:r>
          </w:ins>
          <w:r>
            <w:rPr>
              <w:noProof/>
              <w:webHidden/>
            </w:rPr>
          </w:r>
          <w:r>
            <w:rPr>
              <w:noProof/>
              <w:webHidden/>
            </w:rPr>
            <w:fldChar w:fldCharType="separate"/>
          </w:r>
          <w:ins w:id="254"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0F933046" w14:textId="6BD462D6" w:rsidR="000B6CD0" w:rsidRDefault="000B6CD0">
          <w:pPr>
            <w:pStyle w:val="Verzeichnis1"/>
            <w:rPr>
              <w:ins w:id="255" w:author="Schumann, Daniel" w:date="2024-11-15T09:13:00Z" w16du:dateUtc="2024-11-15T08:13:00Z"/>
              <w:rFonts w:eastAsiaTheme="minorEastAsia" w:cstheme="minorBidi"/>
              <w:b w:val="0"/>
              <w:bCs w:val="0"/>
              <w:noProof/>
              <w:kern w:val="2"/>
              <w:sz w:val="24"/>
              <w:szCs w:val="24"/>
              <w:lang w:val="de-DE" w:eastAsia="de-DE"/>
              <w14:ligatures w14:val="standardContextual"/>
            </w:rPr>
          </w:pPr>
          <w:ins w:id="25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CHAPITRE II - ……</w:t>
            </w:r>
            <w:r>
              <w:rPr>
                <w:noProof/>
                <w:webHidden/>
              </w:rPr>
              <w:tab/>
            </w:r>
            <w:r>
              <w:rPr>
                <w:noProof/>
                <w:webHidden/>
              </w:rPr>
              <w:fldChar w:fldCharType="begin"/>
            </w:r>
            <w:r>
              <w:rPr>
                <w:noProof/>
                <w:webHidden/>
              </w:rPr>
              <w:instrText xml:space="preserve"> PAGEREF _Toc182554494 \h </w:instrText>
            </w:r>
          </w:ins>
          <w:r>
            <w:rPr>
              <w:noProof/>
              <w:webHidden/>
            </w:rPr>
          </w:r>
          <w:r>
            <w:rPr>
              <w:noProof/>
              <w:webHidden/>
            </w:rPr>
            <w:fldChar w:fldCharType="separate"/>
          </w:r>
          <w:ins w:id="257"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1CAF9FDC" w14:textId="3CEC7E3D" w:rsidR="000B6CD0" w:rsidRDefault="000B6CD0">
          <w:pPr>
            <w:pStyle w:val="Verzeichnis3"/>
            <w:rPr>
              <w:ins w:id="258" w:author="Schumann, Daniel" w:date="2024-11-15T09:13:00Z" w16du:dateUtc="2024-11-15T08:13:00Z"/>
              <w:rFonts w:eastAsiaTheme="minorEastAsia" w:cstheme="minorBidi"/>
              <w:noProof/>
              <w:kern w:val="2"/>
              <w:sz w:val="24"/>
              <w:szCs w:val="24"/>
              <w:lang w:val="de-DE" w:eastAsia="de-DE"/>
              <w14:ligatures w14:val="standardContextual"/>
            </w:rPr>
          </w:pPr>
          <w:ins w:id="25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1.</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_Toc182554495 \h </w:instrText>
            </w:r>
          </w:ins>
          <w:r>
            <w:rPr>
              <w:noProof/>
              <w:webHidden/>
            </w:rPr>
          </w:r>
          <w:r>
            <w:rPr>
              <w:noProof/>
              <w:webHidden/>
            </w:rPr>
            <w:fldChar w:fldCharType="separate"/>
          </w:r>
          <w:ins w:id="260"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189477C4" w14:textId="3F21B459" w:rsidR="000B6CD0" w:rsidRDefault="000B6CD0">
          <w:pPr>
            <w:pStyle w:val="Verzeichnis3"/>
            <w:rPr>
              <w:ins w:id="261" w:author="Schumann, Daniel" w:date="2024-11-15T09:13:00Z" w16du:dateUtc="2024-11-15T08:13:00Z"/>
              <w:rFonts w:eastAsiaTheme="minorEastAsia" w:cstheme="minorBidi"/>
              <w:noProof/>
              <w:kern w:val="2"/>
              <w:sz w:val="24"/>
              <w:szCs w:val="24"/>
              <w:lang w:val="de-DE" w:eastAsia="de-DE"/>
              <w14:ligatures w14:val="standardContextual"/>
            </w:rPr>
          </w:pPr>
          <w:ins w:id="262"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"_Toc182554496"</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2.</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_Toc182554496 \h </w:instrText>
            </w:r>
          </w:ins>
          <w:r>
            <w:rPr>
              <w:noProof/>
              <w:webHidden/>
            </w:rPr>
          </w:r>
          <w:r>
            <w:rPr>
              <w:noProof/>
              <w:webHidden/>
            </w:rPr>
            <w:fldChar w:fldCharType="separate"/>
          </w:r>
          <w:ins w:id="263"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12C36090" w14:textId="59E0CBB5" w:rsidR="000B6CD0" w:rsidRDefault="000B6CD0">
          <w:pPr>
            <w:pStyle w:val="Verzeichnis3"/>
            <w:rPr>
              <w:ins w:id="264" w:author="Schumann, Daniel" w:date="2024-11-15T09:13:00Z" w16du:dateUtc="2024-11-15T08:13:00Z"/>
              <w:rFonts w:eastAsiaTheme="minorEastAsia" w:cstheme="minorBidi"/>
              <w:noProof/>
              <w:kern w:val="2"/>
              <w:sz w:val="24"/>
              <w:szCs w:val="24"/>
              <w:lang w:val="de-DE" w:eastAsia="de-DE"/>
              <w14:ligatures w14:val="standardContextual"/>
            </w:rPr>
          </w:pPr>
          <w:ins w:id="265"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"_Toc182554497"</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3.</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_Toc182554497 \h </w:instrText>
            </w:r>
          </w:ins>
          <w:r>
            <w:rPr>
              <w:noProof/>
              <w:webHidden/>
            </w:rPr>
          </w:r>
          <w:r>
            <w:rPr>
              <w:noProof/>
              <w:webHidden/>
            </w:rPr>
            <w:fldChar w:fldCharType="separate"/>
          </w:r>
          <w:ins w:id="266"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6C5C3D4A" w14:textId="53C70CA7" w:rsidR="000B6CD0" w:rsidRDefault="000B6CD0">
          <w:pPr>
            <w:pStyle w:val="Verzeichnis1"/>
            <w:rPr>
              <w:ins w:id="267" w:author="Schumann, Daniel" w:date="2024-11-15T09:13:00Z" w16du:dateUtc="2024-11-15T08:13:00Z"/>
              <w:rFonts w:eastAsiaTheme="minorEastAsia" w:cstheme="minorBidi"/>
              <w:b w:val="0"/>
              <w:bCs w:val="0"/>
              <w:noProof/>
              <w:kern w:val="2"/>
              <w:sz w:val="24"/>
              <w:szCs w:val="24"/>
              <w:lang w:val="de-DE" w:eastAsia="de-DE"/>
              <w14:ligatures w14:val="standardContextual"/>
            </w:rPr>
          </w:pPr>
          <w:ins w:id="268"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"_Toc182554498"</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CHAPITRE III - ……</w:t>
            </w:r>
            <w:r>
              <w:rPr>
                <w:noProof/>
                <w:webHidden/>
              </w:rPr>
              <w:tab/>
            </w:r>
            <w:r>
              <w:rPr>
                <w:noProof/>
                <w:webHidden/>
              </w:rPr>
              <w:fldChar w:fldCharType="begin"/>
            </w:r>
            <w:r>
              <w:rPr>
                <w:noProof/>
                <w:webHidden/>
              </w:rPr>
              <w:instrText xml:space="preserve"> PAGEREF _Toc182554498 \h </w:instrText>
            </w:r>
          </w:ins>
          <w:r>
            <w:rPr>
              <w:noProof/>
              <w:webHidden/>
            </w:rPr>
          </w:r>
          <w:r>
            <w:rPr>
              <w:noProof/>
              <w:webHidden/>
            </w:rPr>
            <w:fldChar w:fldCharType="separate"/>
          </w:r>
          <w:ins w:id="269"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29A83CF1" w14:textId="5B446E19" w:rsidR="000B6CD0" w:rsidRDefault="000B6CD0">
          <w:pPr>
            <w:pStyle w:val="Verzeichnis3"/>
            <w:rPr>
              <w:ins w:id="270" w:author="Schumann, Daniel" w:date="2024-11-15T09:13:00Z" w16du:dateUtc="2024-11-15T08:13:00Z"/>
              <w:rFonts w:eastAsiaTheme="minorEastAsia" w:cstheme="minorBidi"/>
              <w:noProof/>
              <w:kern w:val="2"/>
              <w:sz w:val="24"/>
              <w:szCs w:val="24"/>
              <w:lang w:val="de-DE" w:eastAsia="de-DE"/>
              <w14:ligatures w14:val="standardContextual"/>
            </w:rPr>
          </w:pPr>
          <w:ins w:id="271"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"_Toc182554499"</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1.</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_Toc182554499 \h </w:instrText>
            </w:r>
          </w:ins>
          <w:r>
            <w:rPr>
              <w:noProof/>
              <w:webHidden/>
            </w:rPr>
          </w:r>
          <w:r>
            <w:rPr>
              <w:noProof/>
              <w:webHidden/>
            </w:rPr>
            <w:fldChar w:fldCharType="separate"/>
          </w:r>
          <w:ins w:id="272"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3636A32C" w14:textId="5D7684D3" w:rsidR="000B6CD0" w:rsidRDefault="000B6CD0">
          <w:pPr>
            <w:pStyle w:val="Verzeichnis3"/>
            <w:rPr>
              <w:ins w:id="273" w:author="Schumann, Daniel" w:date="2024-11-15T09:13:00Z" w16du:dateUtc="2024-11-15T08:13:00Z"/>
              <w:rFonts w:eastAsiaTheme="minorEastAsia" w:cstheme="minorBidi"/>
              <w:noProof/>
              <w:kern w:val="2"/>
              <w:sz w:val="24"/>
              <w:szCs w:val="24"/>
              <w:lang w:val="de-DE" w:eastAsia="de-DE"/>
              <w14:ligatures w14:val="standardContextual"/>
            </w:rPr>
          </w:pPr>
          <w:ins w:id="274"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"_Toc182554500"</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2.</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_Toc182554500 \h </w:instrText>
            </w:r>
          </w:ins>
          <w:r>
            <w:rPr>
              <w:noProof/>
              <w:webHidden/>
            </w:rPr>
          </w:r>
          <w:r>
            <w:rPr>
              <w:noProof/>
              <w:webHidden/>
            </w:rPr>
            <w:fldChar w:fldCharType="separate"/>
          </w:r>
          <w:ins w:id="275"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691E9C9C" w14:textId="6F18040C" w:rsidR="000B6CD0" w:rsidRDefault="000B6CD0">
          <w:pPr>
            <w:pStyle w:val="Verzeichnis3"/>
            <w:rPr>
              <w:ins w:id="276" w:author="Schumann, Daniel" w:date="2024-11-15T09:13:00Z" w16du:dateUtc="2024-11-15T08:13:00Z"/>
              <w:rFonts w:eastAsiaTheme="minorEastAsia" w:cstheme="minorBidi"/>
              <w:noProof/>
              <w:kern w:val="2"/>
              <w:sz w:val="24"/>
              <w:szCs w:val="24"/>
              <w:lang w:val="de-DE" w:eastAsia="de-DE"/>
              <w14:ligatures w14:val="standardContextual"/>
            </w:rPr>
          </w:pPr>
          <w:ins w:id="277"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"_Toc182554501"</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Article 3.</w:t>
            </w:r>
            <w:r>
              <w:rPr>
                <w:rFonts w:eastAsiaTheme="minorEastAsia" w:cstheme="minorBidi"/>
                <w:noProof/>
                <w:kern w:val="2"/>
                <w:sz w:val="24"/>
                <w:szCs w:val="24"/>
                <w:lang w:val="de-DE" w:eastAsia="de-DE"/>
                <w14:ligatures w14:val="standardContextual"/>
              </w:rPr>
              <w:tab/>
            </w:r>
            <w:r w:rsidRPr="000767A9">
              <w:rPr>
                <w:rStyle w:val="Hyperlink"/>
                <w:i/>
                <w:iCs/>
                <w:noProof/>
                <w:highlight w:val="yellow"/>
              </w:rPr>
              <w:t>….</w:t>
            </w:r>
            <w:r>
              <w:rPr>
                <w:noProof/>
                <w:webHidden/>
              </w:rPr>
              <w:tab/>
            </w:r>
            <w:r>
              <w:rPr>
                <w:noProof/>
                <w:webHidden/>
              </w:rPr>
              <w:fldChar w:fldCharType="begin"/>
            </w:r>
            <w:r>
              <w:rPr>
                <w:noProof/>
                <w:webHidden/>
              </w:rPr>
              <w:instrText xml:space="preserve"> PAGEREF _Toc182554501 \h </w:instrText>
            </w:r>
          </w:ins>
          <w:r>
            <w:rPr>
              <w:noProof/>
              <w:webHidden/>
            </w:rPr>
          </w:r>
          <w:r>
            <w:rPr>
              <w:noProof/>
              <w:webHidden/>
            </w:rPr>
            <w:fldChar w:fldCharType="separate"/>
          </w:r>
          <w:ins w:id="278" w:author="Schumann, Daniel" w:date="2024-11-15T09:13:00Z" w16du:dateUtc="2024-11-15T08:13:00Z">
            <w:r>
              <w:rPr>
                <w:noProof/>
                <w:webHidden/>
              </w:rPr>
              <w:t>39</w:t>
            </w:r>
            <w:r>
              <w:rPr>
                <w:noProof/>
                <w:webHidden/>
              </w:rPr>
              <w:fldChar w:fldCharType="end"/>
            </w:r>
            <w:r w:rsidRPr="000767A9">
              <w:rPr>
                <w:rStyle w:val="Hyperlink"/>
                <w:noProof/>
              </w:rPr>
              <w:fldChar w:fldCharType="end"/>
            </w:r>
          </w:ins>
        </w:p>
        <w:p w14:paraId="566AED67" w14:textId="0C1D43EF" w:rsidR="000B6CD0" w:rsidRDefault="000B6CD0">
          <w:pPr>
            <w:pStyle w:val="Verzeichnis1"/>
            <w:rPr>
              <w:ins w:id="279" w:author="Schumann, Daniel" w:date="2024-11-15T09:13:00Z" w16du:dateUtc="2024-11-15T08:13:00Z"/>
              <w:rFonts w:eastAsiaTheme="minorEastAsia" w:cstheme="minorBidi"/>
              <w:b w:val="0"/>
              <w:bCs w:val="0"/>
              <w:noProof/>
              <w:kern w:val="2"/>
              <w:sz w:val="24"/>
              <w:szCs w:val="24"/>
              <w:lang w:val="de-DE" w:eastAsia="de-DE"/>
              <w14:ligatures w14:val="standardContextual"/>
            </w:rPr>
          </w:pPr>
          <w:ins w:id="280"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"_Toc182554502"</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CHAPITRE … : CONDITIONS DE GESTION ENVIRONNEMENTALE DES ACTIVITÉS DE CONSTRUCTION</w:t>
            </w:r>
            <w:r>
              <w:rPr>
                <w:noProof/>
                <w:webHidden/>
              </w:rPr>
              <w:tab/>
            </w:r>
            <w:r>
              <w:rPr>
                <w:noProof/>
                <w:webHidden/>
              </w:rPr>
              <w:fldChar w:fldCharType="begin"/>
            </w:r>
            <w:r>
              <w:rPr>
                <w:noProof/>
                <w:webHidden/>
              </w:rPr>
              <w:instrText xml:space="preserve"> PAGEREF _Toc182554502 \h </w:instrText>
            </w:r>
          </w:ins>
          <w:r>
            <w:rPr>
              <w:noProof/>
              <w:webHidden/>
            </w:rPr>
          </w:r>
          <w:r>
            <w:rPr>
              <w:noProof/>
              <w:webHidden/>
            </w:rPr>
            <w:fldChar w:fldCharType="separate"/>
          </w:r>
          <w:ins w:id="281" w:author="Schumann, Daniel" w:date="2024-11-15T09:13:00Z" w16du:dateUtc="2024-11-15T08:13:00Z">
            <w:r>
              <w:rPr>
                <w:noProof/>
                <w:webHidden/>
              </w:rPr>
              <w:t>40</w:t>
            </w:r>
            <w:r>
              <w:rPr>
                <w:noProof/>
                <w:webHidden/>
              </w:rPr>
              <w:fldChar w:fldCharType="end"/>
            </w:r>
            <w:r w:rsidRPr="000767A9">
              <w:rPr>
                <w:rStyle w:val="Hyperlink"/>
                <w:noProof/>
              </w:rPr>
              <w:fldChar w:fldCharType="end"/>
            </w:r>
          </w:ins>
        </w:p>
        <w:p w14:paraId="5F22755D" w14:textId="0303AEEE" w:rsidR="000B6CD0" w:rsidRDefault="000B6CD0">
          <w:pPr>
            <w:pStyle w:val="Verzeichnis1"/>
            <w:rPr>
              <w:ins w:id="282" w:author="Schumann, Daniel" w:date="2024-11-15T09:13:00Z" w16du:dateUtc="2024-11-15T08:13:00Z"/>
              <w:rFonts w:eastAsiaTheme="minorEastAsia" w:cstheme="minorBidi"/>
              <w:b w:val="0"/>
              <w:bCs w:val="0"/>
              <w:noProof/>
              <w:kern w:val="2"/>
              <w:sz w:val="24"/>
              <w:szCs w:val="24"/>
              <w:lang w:val="de-DE" w:eastAsia="de-DE"/>
              <w14:ligatures w14:val="standardContextual"/>
            </w:rPr>
          </w:pPr>
          <w:ins w:id="283"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"_Toc182554503"</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highlight w:val="yellow"/>
              </w:rPr>
              <w:t>UNIQUEMENT POUR LES PROJET CLASSES DANS LA CATEGORIE ESSS « B »</w:t>
            </w:r>
            <w:r>
              <w:rPr>
                <w:noProof/>
                <w:webHidden/>
              </w:rPr>
              <w:tab/>
            </w:r>
            <w:r>
              <w:rPr>
                <w:noProof/>
                <w:webHidden/>
              </w:rPr>
              <w:fldChar w:fldCharType="begin"/>
            </w:r>
            <w:r>
              <w:rPr>
                <w:noProof/>
                <w:webHidden/>
              </w:rPr>
              <w:instrText xml:space="preserve"> PAGEREF _Toc182554503 \h </w:instrText>
            </w:r>
          </w:ins>
          <w:r>
            <w:rPr>
              <w:noProof/>
              <w:webHidden/>
            </w:rPr>
          </w:r>
          <w:r>
            <w:rPr>
              <w:noProof/>
              <w:webHidden/>
            </w:rPr>
            <w:fldChar w:fldCharType="separate"/>
          </w:r>
          <w:ins w:id="284" w:author="Schumann, Daniel" w:date="2024-11-15T09:13:00Z" w16du:dateUtc="2024-11-15T08:13:00Z">
            <w:r>
              <w:rPr>
                <w:noProof/>
                <w:webHidden/>
              </w:rPr>
              <w:t>47</w:t>
            </w:r>
            <w:r>
              <w:rPr>
                <w:noProof/>
                <w:webHidden/>
              </w:rPr>
              <w:fldChar w:fldCharType="end"/>
            </w:r>
            <w:r w:rsidRPr="000767A9">
              <w:rPr>
                <w:rStyle w:val="Hyperlink"/>
                <w:noProof/>
              </w:rPr>
              <w:fldChar w:fldCharType="end"/>
            </w:r>
          </w:ins>
        </w:p>
        <w:p w14:paraId="47FD4EAC" w14:textId="20DA5E3D" w:rsidR="000B6CD0" w:rsidRDefault="000B6CD0">
          <w:pPr>
            <w:pStyle w:val="Verzeichnis1"/>
            <w:rPr>
              <w:ins w:id="285" w:author="Schumann, Daniel" w:date="2024-11-15T09:13:00Z" w16du:dateUtc="2024-11-15T08:13:00Z"/>
              <w:rFonts w:eastAsiaTheme="minorEastAsia" w:cstheme="minorBidi"/>
              <w:b w:val="0"/>
              <w:bCs w:val="0"/>
              <w:noProof/>
              <w:kern w:val="2"/>
              <w:sz w:val="24"/>
              <w:szCs w:val="24"/>
              <w:lang w:val="de-DE" w:eastAsia="de-DE"/>
              <w14:ligatures w14:val="standardContextual"/>
            </w:rPr>
          </w:pPr>
          <w:ins w:id="286"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"_Toc182554504"</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 xml:space="preserve">CHAPITRE </w:t>
            </w:r>
            <w:r w:rsidRPr="000767A9">
              <w:rPr>
                <w:rStyle w:val="Hyperlink"/>
                <w:noProof/>
                <w:highlight w:val="yellow"/>
              </w:rPr>
              <w:t>…</w:t>
            </w:r>
            <w:r w:rsidRPr="000767A9">
              <w:rPr>
                <w:rStyle w:val="Hyperlink"/>
                <w:noProof/>
              </w:rPr>
              <w:t xml:space="preserve"> : MISE EN OEUVRE DU PLAN DE GESTION ENVIRONNEMENTALE ET SOICALE (PGES-TRAVAUX):</w:t>
            </w:r>
            <w:r>
              <w:rPr>
                <w:noProof/>
                <w:webHidden/>
              </w:rPr>
              <w:tab/>
            </w:r>
            <w:r>
              <w:rPr>
                <w:noProof/>
                <w:webHidden/>
              </w:rPr>
              <w:fldChar w:fldCharType="begin"/>
            </w:r>
            <w:r>
              <w:rPr>
                <w:noProof/>
                <w:webHidden/>
              </w:rPr>
              <w:instrText xml:space="preserve"> PAGEREF _Toc182554504 \h </w:instrText>
            </w:r>
          </w:ins>
          <w:r>
            <w:rPr>
              <w:noProof/>
              <w:webHidden/>
            </w:rPr>
          </w:r>
          <w:r>
            <w:rPr>
              <w:noProof/>
              <w:webHidden/>
            </w:rPr>
            <w:fldChar w:fldCharType="separate"/>
          </w:r>
          <w:ins w:id="287" w:author="Schumann, Daniel" w:date="2024-11-15T09:13:00Z" w16du:dateUtc="2024-11-15T08:13:00Z">
            <w:r>
              <w:rPr>
                <w:noProof/>
                <w:webHidden/>
              </w:rPr>
              <w:t>47</w:t>
            </w:r>
            <w:r>
              <w:rPr>
                <w:noProof/>
                <w:webHidden/>
              </w:rPr>
              <w:fldChar w:fldCharType="end"/>
            </w:r>
            <w:r w:rsidRPr="000767A9">
              <w:rPr>
                <w:rStyle w:val="Hyperlink"/>
                <w:noProof/>
              </w:rPr>
              <w:fldChar w:fldCharType="end"/>
            </w:r>
          </w:ins>
        </w:p>
        <w:p w14:paraId="5BBFE6D0" w14:textId="408595BA" w:rsidR="000B6CD0" w:rsidRDefault="000B6CD0">
          <w:pPr>
            <w:pStyle w:val="Verzeichnis1"/>
            <w:rPr>
              <w:ins w:id="288" w:author="Schumann, Daniel" w:date="2024-11-15T09:13:00Z" w16du:dateUtc="2024-11-15T08:13:00Z"/>
              <w:rFonts w:eastAsiaTheme="minorEastAsia" w:cstheme="minorBidi"/>
              <w:b w:val="0"/>
              <w:bCs w:val="0"/>
              <w:noProof/>
              <w:kern w:val="2"/>
              <w:sz w:val="24"/>
              <w:szCs w:val="24"/>
              <w:lang w:val="de-DE" w:eastAsia="de-DE"/>
              <w14:ligatures w14:val="standardContextual"/>
            </w:rPr>
          </w:pPr>
          <w:ins w:id="289" w:author="Schumann, Daniel" w:date="2024-11-15T09:13:00Z" w16du:dateUtc="2024-11-15T08:13:00Z">
            <w:r w:rsidRPr="000767A9">
              <w:rPr>
                <w:rStyle w:val="Hyperlink"/>
                <w:noProof/>
              </w:rPr>
              <w:fldChar w:fldCharType="begin"/>
            </w:r>
            <w:r w:rsidRPr="000767A9">
              <w:rPr>
                <w:rStyle w:val="Hyperlink"/>
                <w:noProof/>
              </w:rPr>
              <w:instrText xml:space="preserve"> </w:instrText>
            </w:r>
            <w:r>
              <w:rPr>
                <w:noProof/>
              </w:rPr>
              <w:instrText>HYPERLINK \l "_Toc182554505"</w:instrText>
            </w:r>
            <w:r w:rsidRPr="000767A9">
              <w:rPr>
                <w:rStyle w:val="Hyperlink"/>
                <w:noProof/>
              </w:rPr>
              <w:instrText xml:space="preserve"> </w:instrText>
            </w:r>
            <w:r w:rsidRPr="000767A9">
              <w:rPr>
                <w:rStyle w:val="Hyperlink"/>
                <w:noProof/>
              </w:rPr>
            </w:r>
            <w:r w:rsidRPr="000767A9">
              <w:rPr>
                <w:rStyle w:val="Hyperlink"/>
                <w:noProof/>
              </w:rPr>
              <w:fldChar w:fldCharType="separate"/>
            </w:r>
            <w:r w:rsidRPr="000767A9">
              <w:rPr>
                <w:rStyle w:val="Hyperlink"/>
                <w:noProof/>
              </w:rPr>
              <w:t>BORDEREAU DES PRIX&amp;DETAILS ESTIMATIFS</w:t>
            </w:r>
            <w:r>
              <w:rPr>
                <w:noProof/>
                <w:webHidden/>
              </w:rPr>
              <w:tab/>
            </w:r>
            <w:r>
              <w:rPr>
                <w:noProof/>
                <w:webHidden/>
              </w:rPr>
              <w:fldChar w:fldCharType="begin"/>
            </w:r>
            <w:r>
              <w:rPr>
                <w:noProof/>
                <w:webHidden/>
              </w:rPr>
              <w:instrText xml:space="preserve"> PAGEREF _Toc182554505 \h </w:instrText>
            </w:r>
          </w:ins>
          <w:r>
            <w:rPr>
              <w:noProof/>
              <w:webHidden/>
            </w:rPr>
          </w:r>
          <w:r>
            <w:rPr>
              <w:noProof/>
              <w:webHidden/>
            </w:rPr>
            <w:fldChar w:fldCharType="separate"/>
          </w:r>
          <w:ins w:id="290" w:author="Schumann, Daniel" w:date="2024-11-15T09:13:00Z" w16du:dateUtc="2024-11-15T08:13:00Z">
            <w:r>
              <w:rPr>
                <w:noProof/>
                <w:webHidden/>
              </w:rPr>
              <w:t>50</w:t>
            </w:r>
            <w:r>
              <w:rPr>
                <w:noProof/>
                <w:webHidden/>
              </w:rPr>
              <w:fldChar w:fldCharType="end"/>
            </w:r>
            <w:r w:rsidRPr="000767A9">
              <w:rPr>
                <w:rStyle w:val="Hyperlink"/>
                <w:noProof/>
              </w:rPr>
              <w:fldChar w:fldCharType="end"/>
            </w:r>
          </w:ins>
        </w:p>
        <w:p w14:paraId="57B7C130" w14:textId="6C069A98" w:rsidR="0055625C" w:rsidDel="000B6CD0" w:rsidRDefault="0055625C">
          <w:pPr>
            <w:pStyle w:val="Verzeichnis1"/>
            <w:rPr>
              <w:del w:id="291" w:author="Schumann, Daniel" w:date="2024-11-15T09:13:00Z" w16du:dateUtc="2024-11-15T08:13:00Z"/>
              <w:rFonts w:eastAsiaTheme="minorEastAsia" w:cstheme="minorBidi"/>
              <w:b w:val="0"/>
              <w:bCs w:val="0"/>
              <w:noProof/>
              <w:kern w:val="2"/>
              <w:sz w:val="24"/>
              <w:szCs w:val="24"/>
              <w:lang w:val="de-DE" w:eastAsia="de-DE"/>
              <w14:ligatures w14:val="standardContextual"/>
            </w:rPr>
          </w:pPr>
          <w:del w:id="292" w:author="Schumann, Daniel" w:date="2024-11-15T09:13:00Z" w16du:dateUtc="2024-11-15T08:13:00Z">
            <w:r w:rsidRPr="000B6CD0" w:rsidDel="000B6CD0">
              <w:rPr>
                <w:rStyle w:val="Hyperlink"/>
                <w:noProof/>
              </w:rPr>
              <w:delText>SECTION I. CONDITIONS DE CONSULTATION</w:delText>
            </w:r>
            <w:r w:rsidDel="000B6CD0">
              <w:rPr>
                <w:noProof/>
                <w:webHidden/>
              </w:rPr>
              <w:tab/>
              <w:delText>4</w:delText>
            </w:r>
          </w:del>
        </w:p>
        <w:p w14:paraId="3F7B4307" w14:textId="78AE0B15" w:rsidR="0055625C" w:rsidDel="000B6CD0" w:rsidRDefault="0055625C">
          <w:pPr>
            <w:pStyle w:val="Verzeichnis3"/>
            <w:rPr>
              <w:del w:id="293" w:author="Schumann, Daniel" w:date="2024-11-15T09:13:00Z" w16du:dateUtc="2024-11-15T08:13:00Z"/>
              <w:rFonts w:eastAsiaTheme="minorEastAsia" w:cstheme="minorBidi"/>
              <w:noProof/>
              <w:kern w:val="2"/>
              <w:sz w:val="24"/>
              <w:szCs w:val="24"/>
              <w:lang w:val="de-DE" w:eastAsia="de-DE"/>
              <w14:ligatures w14:val="standardContextual"/>
            </w:rPr>
          </w:pPr>
          <w:del w:id="294" w:author="Schumann, Daniel" w:date="2024-11-15T09:13:00Z" w16du:dateUtc="2024-11-15T08:13:00Z">
            <w:r w:rsidRPr="000B6CD0" w:rsidDel="000B6CD0">
              <w:rPr>
                <w:rStyle w:val="Hyperlink"/>
                <w:noProof/>
              </w:rPr>
              <w:delText>Article 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OBJET DE LA CONSULTATION</w:delText>
            </w:r>
            <w:r w:rsidDel="000B6CD0">
              <w:rPr>
                <w:noProof/>
                <w:webHidden/>
              </w:rPr>
              <w:tab/>
              <w:delText>4</w:delText>
            </w:r>
          </w:del>
        </w:p>
        <w:p w14:paraId="76C72F4B" w14:textId="4707CE8C" w:rsidR="0055625C" w:rsidDel="000B6CD0" w:rsidRDefault="0055625C">
          <w:pPr>
            <w:pStyle w:val="Verzeichnis3"/>
            <w:rPr>
              <w:del w:id="295" w:author="Schumann, Daniel" w:date="2024-11-15T09:13:00Z" w16du:dateUtc="2024-11-15T08:13:00Z"/>
              <w:rFonts w:eastAsiaTheme="minorEastAsia" w:cstheme="minorBidi"/>
              <w:noProof/>
              <w:kern w:val="2"/>
              <w:sz w:val="24"/>
              <w:szCs w:val="24"/>
              <w:lang w:val="de-DE" w:eastAsia="de-DE"/>
              <w14:ligatures w14:val="standardContextual"/>
            </w:rPr>
          </w:pPr>
          <w:del w:id="296" w:author="Schumann, Daniel" w:date="2024-11-15T09:13:00Z" w16du:dateUtc="2024-11-15T08:13:00Z">
            <w:r w:rsidRPr="000B6CD0" w:rsidDel="000B6CD0">
              <w:rPr>
                <w:rStyle w:val="Hyperlink"/>
                <w:noProof/>
              </w:rPr>
              <w:delText>Article 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SOURCE DE FINANCEMENT DU PROJET</w:delText>
            </w:r>
            <w:r w:rsidDel="000B6CD0">
              <w:rPr>
                <w:noProof/>
                <w:webHidden/>
              </w:rPr>
              <w:tab/>
              <w:delText>4</w:delText>
            </w:r>
          </w:del>
        </w:p>
        <w:p w14:paraId="526E4296" w14:textId="4E6C5D3E" w:rsidR="0055625C" w:rsidDel="000B6CD0" w:rsidRDefault="0055625C">
          <w:pPr>
            <w:pStyle w:val="Verzeichnis3"/>
            <w:rPr>
              <w:del w:id="297" w:author="Schumann, Daniel" w:date="2024-11-15T09:13:00Z" w16du:dateUtc="2024-11-15T08:13:00Z"/>
              <w:rFonts w:eastAsiaTheme="minorEastAsia" w:cstheme="minorBidi"/>
              <w:noProof/>
              <w:kern w:val="2"/>
              <w:sz w:val="24"/>
              <w:szCs w:val="24"/>
              <w:lang w:val="de-DE" w:eastAsia="de-DE"/>
              <w14:ligatures w14:val="standardContextual"/>
            </w:rPr>
          </w:pPr>
          <w:del w:id="298" w:author="Schumann, Daniel" w:date="2024-11-15T09:13:00Z" w16du:dateUtc="2024-11-15T08:13:00Z">
            <w:r w:rsidRPr="000B6CD0" w:rsidDel="000B6CD0">
              <w:rPr>
                <w:rStyle w:val="Hyperlink"/>
                <w:noProof/>
              </w:rPr>
              <w:delText>Article 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REGLEMENTATION DE LA DEMANDE DE LA CONSULTATION</w:delText>
            </w:r>
            <w:r w:rsidDel="000B6CD0">
              <w:rPr>
                <w:noProof/>
                <w:webHidden/>
              </w:rPr>
              <w:tab/>
              <w:delText>4</w:delText>
            </w:r>
          </w:del>
        </w:p>
        <w:p w14:paraId="6AFD555F" w14:textId="7E6FBBCF" w:rsidR="0055625C" w:rsidDel="000B6CD0" w:rsidRDefault="0055625C">
          <w:pPr>
            <w:pStyle w:val="Verzeichnis3"/>
            <w:rPr>
              <w:del w:id="299" w:author="Schumann, Daniel" w:date="2024-11-15T09:13:00Z" w16du:dateUtc="2024-11-15T08:13:00Z"/>
              <w:rFonts w:eastAsiaTheme="minorEastAsia" w:cstheme="minorBidi"/>
              <w:noProof/>
              <w:kern w:val="2"/>
              <w:sz w:val="24"/>
              <w:szCs w:val="24"/>
              <w:lang w:val="de-DE" w:eastAsia="de-DE"/>
              <w14:ligatures w14:val="standardContextual"/>
            </w:rPr>
          </w:pPr>
          <w:del w:id="300" w:author="Schumann, Daniel" w:date="2024-11-15T09:13:00Z" w16du:dateUtc="2024-11-15T08:13:00Z">
            <w:r w:rsidRPr="000B6CD0" w:rsidDel="000B6CD0">
              <w:rPr>
                <w:rStyle w:val="Hyperlink"/>
                <w:noProof/>
              </w:rPr>
              <w:delText>Article 4.</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CONSULTATION ET RETRAITE DE LA DEMANDE DE LA CONSULTATION</w:delText>
            </w:r>
            <w:r w:rsidDel="000B6CD0">
              <w:rPr>
                <w:noProof/>
                <w:webHidden/>
              </w:rPr>
              <w:tab/>
              <w:delText>4</w:delText>
            </w:r>
          </w:del>
        </w:p>
        <w:p w14:paraId="13C11866" w14:textId="235BDD37" w:rsidR="0055625C" w:rsidDel="000B6CD0" w:rsidRDefault="0055625C">
          <w:pPr>
            <w:pStyle w:val="Verzeichnis3"/>
            <w:rPr>
              <w:del w:id="301" w:author="Schumann, Daniel" w:date="2024-11-15T09:13:00Z" w16du:dateUtc="2024-11-15T08:13:00Z"/>
              <w:rFonts w:eastAsiaTheme="minorEastAsia" w:cstheme="minorBidi"/>
              <w:noProof/>
              <w:kern w:val="2"/>
              <w:sz w:val="24"/>
              <w:szCs w:val="24"/>
              <w:lang w:val="de-DE" w:eastAsia="de-DE"/>
              <w14:ligatures w14:val="standardContextual"/>
            </w:rPr>
          </w:pPr>
          <w:del w:id="302" w:author="Schumann, Daniel" w:date="2024-11-15T09:13:00Z" w16du:dateUtc="2024-11-15T08:13:00Z">
            <w:r w:rsidRPr="000B6CD0" w:rsidDel="000B6CD0">
              <w:rPr>
                <w:rStyle w:val="Hyperlink"/>
                <w:noProof/>
              </w:rPr>
              <w:delText>Article 5.</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CANDIDATS ADMIS A SOUMISSIONNER</w:delText>
            </w:r>
            <w:r w:rsidDel="000B6CD0">
              <w:rPr>
                <w:noProof/>
                <w:webHidden/>
              </w:rPr>
              <w:tab/>
              <w:delText>4</w:delText>
            </w:r>
          </w:del>
        </w:p>
        <w:p w14:paraId="71D1B055" w14:textId="334C9AC6" w:rsidR="0055625C" w:rsidDel="000B6CD0" w:rsidRDefault="0055625C">
          <w:pPr>
            <w:pStyle w:val="Verzeichnis3"/>
            <w:rPr>
              <w:del w:id="303" w:author="Schumann, Daniel" w:date="2024-11-15T09:13:00Z" w16du:dateUtc="2024-11-15T08:13:00Z"/>
              <w:rFonts w:eastAsiaTheme="minorEastAsia" w:cstheme="minorBidi"/>
              <w:noProof/>
              <w:kern w:val="2"/>
              <w:sz w:val="24"/>
              <w:szCs w:val="24"/>
              <w:lang w:val="de-DE" w:eastAsia="de-DE"/>
              <w14:ligatures w14:val="standardContextual"/>
            </w:rPr>
          </w:pPr>
          <w:del w:id="304" w:author="Schumann, Daniel" w:date="2024-11-15T09:13:00Z" w16du:dateUtc="2024-11-15T08:13:00Z">
            <w:r w:rsidRPr="000B6CD0" w:rsidDel="000B6CD0">
              <w:rPr>
                <w:rStyle w:val="Hyperlink"/>
                <w:noProof/>
              </w:rPr>
              <w:delText>Article 6.</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PRESENTATION DE L’OFFRE</w:delText>
            </w:r>
            <w:r w:rsidDel="000B6CD0">
              <w:rPr>
                <w:noProof/>
                <w:webHidden/>
              </w:rPr>
              <w:tab/>
              <w:delText>4</w:delText>
            </w:r>
          </w:del>
        </w:p>
        <w:p w14:paraId="14669E53" w14:textId="12165096" w:rsidR="0055625C" w:rsidDel="000B6CD0" w:rsidRDefault="0055625C">
          <w:pPr>
            <w:pStyle w:val="Verzeichnis3"/>
            <w:rPr>
              <w:del w:id="305" w:author="Schumann, Daniel" w:date="2024-11-15T09:13:00Z" w16du:dateUtc="2024-11-15T08:13:00Z"/>
              <w:rFonts w:eastAsiaTheme="minorEastAsia" w:cstheme="minorBidi"/>
              <w:noProof/>
              <w:kern w:val="2"/>
              <w:sz w:val="24"/>
              <w:szCs w:val="24"/>
              <w:lang w:val="de-DE" w:eastAsia="de-DE"/>
              <w14:ligatures w14:val="standardContextual"/>
            </w:rPr>
          </w:pPr>
          <w:del w:id="306" w:author="Schumann, Daniel" w:date="2024-11-15T09:13:00Z" w16du:dateUtc="2024-11-15T08:13:00Z">
            <w:r w:rsidRPr="000B6CD0" w:rsidDel="000B6CD0">
              <w:rPr>
                <w:rStyle w:val="Hyperlink"/>
                <w:noProof/>
              </w:rPr>
              <w:delText>Article 7.</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VALIDITE DES OFFRES</w:delText>
            </w:r>
            <w:r w:rsidDel="000B6CD0">
              <w:rPr>
                <w:noProof/>
                <w:webHidden/>
              </w:rPr>
              <w:tab/>
              <w:delText>6</w:delText>
            </w:r>
          </w:del>
        </w:p>
        <w:p w14:paraId="3FD489C7" w14:textId="5FF24FED" w:rsidR="0055625C" w:rsidDel="000B6CD0" w:rsidRDefault="0055625C">
          <w:pPr>
            <w:pStyle w:val="Verzeichnis3"/>
            <w:rPr>
              <w:del w:id="307" w:author="Schumann, Daniel" w:date="2024-11-15T09:13:00Z" w16du:dateUtc="2024-11-15T08:13:00Z"/>
              <w:rFonts w:eastAsiaTheme="minorEastAsia" w:cstheme="minorBidi"/>
              <w:noProof/>
              <w:kern w:val="2"/>
              <w:sz w:val="24"/>
              <w:szCs w:val="24"/>
              <w:lang w:val="de-DE" w:eastAsia="de-DE"/>
              <w14:ligatures w14:val="standardContextual"/>
            </w:rPr>
          </w:pPr>
          <w:del w:id="308" w:author="Schumann, Daniel" w:date="2024-11-15T09:13:00Z" w16du:dateUtc="2024-11-15T08:13:00Z">
            <w:r w:rsidRPr="000B6CD0" w:rsidDel="000B6CD0">
              <w:rPr>
                <w:rStyle w:val="Hyperlink"/>
                <w:noProof/>
              </w:rPr>
              <w:delText>Article 8.</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LES PRIX</w:delText>
            </w:r>
            <w:r w:rsidDel="000B6CD0">
              <w:rPr>
                <w:noProof/>
                <w:webHidden/>
              </w:rPr>
              <w:tab/>
              <w:delText>6</w:delText>
            </w:r>
          </w:del>
        </w:p>
        <w:p w14:paraId="57B676E6" w14:textId="28E82E66" w:rsidR="0055625C" w:rsidDel="000B6CD0" w:rsidRDefault="0055625C">
          <w:pPr>
            <w:pStyle w:val="Verzeichnis3"/>
            <w:rPr>
              <w:del w:id="309" w:author="Schumann, Daniel" w:date="2024-11-15T09:13:00Z" w16du:dateUtc="2024-11-15T08:13:00Z"/>
              <w:rFonts w:eastAsiaTheme="minorEastAsia" w:cstheme="minorBidi"/>
              <w:noProof/>
              <w:kern w:val="2"/>
              <w:sz w:val="24"/>
              <w:szCs w:val="24"/>
              <w:lang w:val="de-DE" w:eastAsia="de-DE"/>
              <w14:ligatures w14:val="standardContextual"/>
            </w:rPr>
          </w:pPr>
          <w:del w:id="310" w:author="Schumann, Daniel" w:date="2024-11-15T09:13:00Z" w16du:dateUtc="2024-11-15T08:13:00Z">
            <w:r w:rsidRPr="000B6CD0" w:rsidDel="000B6CD0">
              <w:rPr>
                <w:rStyle w:val="Hyperlink"/>
                <w:noProof/>
              </w:rPr>
              <w:delText>Article 9.</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ADDITIFS A LA CONSULTATION</w:delText>
            </w:r>
            <w:r w:rsidDel="000B6CD0">
              <w:rPr>
                <w:noProof/>
                <w:webHidden/>
              </w:rPr>
              <w:tab/>
              <w:delText>7</w:delText>
            </w:r>
          </w:del>
        </w:p>
        <w:p w14:paraId="0DFC4D12" w14:textId="681624A6" w:rsidR="0055625C" w:rsidDel="000B6CD0" w:rsidRDefault="0055625C">
          <w:pPr>
            <w:pStyle w:val="Verzeichnis3"/>
            <w:rPr>
              <w:del w:id="311" w:author="Schumann, Daniel" w:date="2024-11-15T09:13:00Z" w16du:dateUtc="2024-11-15T08:13:00Z"/>
              <w:rFonts w:eastAsiaTheme="minorEastAsia" w:cstheme="minorBidi"/>
              <w:noProof/>
              <w:kern w:val="2"/>
              <w:sz w:val="24"/>
              <w:szCs w:val="24"/>
              <w:lang w:val="de-DE" w:eastAsia="de-DE"/>
              <w14:ligatures w14:val="standardContextual"/>
            </w:rPr>
          </w:pPr>
          <w:del w:id="312" w:author="Schumann, Daniel" w:date="2024-11-15T09:13:00Z" w16du:dateUtc="2024-11-15T08:13:00Z">
            <w:r w:rsidRPr="000B6CD0" w:rsidDel="000B6CD0">
              <w:rPr>
                <w:rStyle w:val="Hyperlink"/>
                <w:noProof/>
              </w:rPr>
              <w:delText>Article 10.</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CONNAISSANCE DES LIEUX ET CONDITIONS DE TRAVAIL</w:delText>
            </w:r>
            <w:r w:rsidDel="000B6CD0">
              <w:rPr>
                <w:noProof/>
                <w:webHidden/>
              </w:rPr>
              <w:tab/>
              <w:delText>7</w:delText>
            </w:r>
          </w:del>
        </w:p>
        <w:p w14:paraId="23255427" w14:textId="6434AD8B" w:rsidR="0055625C" w:rsidDel="000B6CD0" w:rsidRDefault="0055625C">
          <w:pPr>
            <w:pStyle w:val="Verzeichnis3"/>
            <w:rPr>
              <w:del w:id="313" w:author="Schumann, Daniel" w:date="2024-11-15T09:13:00Z" w16du:dateUtc="2024-11-15T08:13:00Z"/>
              <w:rFonts w:eastAsiaTheme="minorEastAsia" w:cstheme="minorBidi"/>
              <w:noProof/>
              <w:kern w:val="2"/>
              <w:sz w:val="24"/>
              <w:szCs w:val="24"/>
              <w:lang w:val="de-DE" w:eastAsia="de-DE"/>
              <w14:ligatures w14:val="standardContextual"/>
            </w:rPr>
          </w:pPr>
          <w:del w:id="314" w:author="Schumann, Daniel" w:date="2024-11-15T09:13:00Z" w16du:dateUtc="2024-11-15T08:13:00Z">
            <w:r w:rsidRPr="000B6CD0" w:rsidDel="000B6CD0">
              <w:rPr>
                <w:rStyle w:val="Hyperlink"/>
                <w:noProof/>
              </w:rPr>
              <w:delText>Article 11.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OUVERTURE DES PLIS</w:delText>
            </w:r>
            <w:r w:rsidDel="000B6CD0">
              <w:rPr>
                <w:noProof/>
                <w:webHidden/>
              </w:rPr>
              <w:tab/>
              <w:delText>7</w:delText>
            </w:r>
          </w:del>
        </w:p>
        <w:p w14:paraId="6A1A20E0" w14:textId="27E6C64B" w:rsidR="0055625C" w:rsidDel="000B6CD0" w:rsidRDefault="0055625C">
          <w:pPr>
            <w:pStyle w:val="Verzeichnis3"/>
            <w:rPr>
              <w:del w:id="315" w:author="Schumann, Daniel" w:date="2024-11-15T09:13:00Z" w16du:dateUtc="2024-11-15T08:13:00Z"/>
              <w:rFonts w:eastAsiaTheme="minorEastAsia" w:cstheme="minorBidi"/>
              <w:noProof/>
              <w:kern w:val="2"/>
              <w:sz w:val="24"/>
              <w:szCs w:val="24"/>
              <w:lang w:val="de-DE" w:eastAsia="de-DE"/>
              <w14:ligatures w14:val="standardContextual"/>
            </w:rPr>
          </w:pPr>
          <w:del w:id="316" w:author="Schumann, Daniel" w:date="2024-11-15T09:13:00Z" w16du:dateUtc="2024-11-15T08:13:00Z">
            <w:r w:rsidRPr="000B6CD0" w:rsidDel="000B6CD0">
              <w:rPr>
                <w:rStyle w:val="Hyperlink"/>
                <w:noProof/>
              </w:rPr>
              <w:delText>Article 12.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CONDITIONS DE REJET AUTOMATIQUE</w:delText>
            </w:r>
            <w:r w:rsidDel="000B6CD0">
              <w:rPr>
                <w:noProof/>
                <w:webHidden/>
              </w:rPr>
              <w:tab/>
              <w:delText>7</w:delText>
            </w:r>
          </w:del>
        </w:p>
        <w:p w14:paraId="076C20DF" w14:textId="10FAE87C" w:rsidR="0055625C" w:rsidDel="000B6CD0" w:rsidRDefault="0055625C">
          <w:pPr>
            <w:pStyle w:val="Verzeichnis3"/>
            <w:rPr>
              <w:del w:id="317" w:author="Schumann, Daniel" w:date="2024-11-15T09:13:00Z" w16du:dateUtc="2024-11-15T08:13:00Z"/>
              <w:rFonts w:eastAsiaTheme="minorEastAsia" w:cstheme="minorBidi"/>
              <w:noProof/>
              <w:kern w:val="2"/>
              <w:sz w:val="24"/>
              <w:szCs w:val="24"/>
              <w:lang w:val="de-DE" w:eastAsia="de-DE"/>
              <w14:ligatures w14:val="standardContextual"/>
            </w:rPr>
          </w:pPr>
          <w:del w:id="318" w:author="Schumann, Daniel" w:date="2024-11-15T09:13:00Z" w16du:dateUtc="2024-11-15T08:13:00Z">
            <w:r w:rsidRPr="000B6CD0" w:rsidDel="000B6CD0">
              <w:rPr>
                <w:rStyle w:val="Hyperlink"/>
                <w:noProof/>
              </w:rPr>
              <w:delText>Article 13.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COMPLEMENT D’INFORMATION</w:delText>
            </w:r>
            <w:r w:rsidDel="000B6CD0">
              <w:rPr>
                <w:noProof/>
                <w:webHidden/>
              </w:rPr>
              <w:tab/>
              <w:delText>8</w:delText>
            </w:r>
          </w:del>
        </w:p>
        <w:p w14:paraId="5A35C947" w14:textId="4185A668" w:rsidR="0055625C" w:rsidDel="000B6CD0" w:rsidRDefault="0055625C">
          <w:pPr>
            <w:pStyle w:val="Verzeichnis3"/>
            <w:rPr>
              <w:del w:id="319" w:author="Schumann, Daniel" w:date="2024-11-15T09:13:00Z" w16du:dateUtc="2024-11-15T08:13:00Z"/>
              <w:rFonts w:eastAsiaTheme="minorEastAsia" w:cstheme="minorBidi"/>
              <w:noProof/>
              <w:kern w:val="2"/>
              <w:sz w:val="24"/>
              <w:szCs w:val="24"/>
              <w:lang w:val="de-DE" w:eastAsia="de-DE"/>
              <w14:ligatures w14:val="standardContextual"/>
            </w:rPr>
          </w:pPr>
          <w:del w:id="320" w:author="Schumann, Daniel" w:date="2024-11-15T09:13:00Z" w16du:dateUtc="2024-11-15T08:13:00Z">
            <w:r w:rsidRPr="000B6CD0" w:rsidDel="000B6CD0">
              <w:rPr>
                <w:rStyle w:val="Hyperlink"/>
                <w:noProof/>
              </w:rPr>
              <w:delText>Article 14.</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METHODOLOGIE D’EVALUATION DES OFFRES</w:delText>
            </w:r>
            <w:r w:rsidDel="000B6CD0">
              <w:rPr>
                <w:noProof/>
                <w:webHidden/>
              </w:rPr>
              <w:tab/>
              <w:delText>8</w:delText>
            </w:r>
          </w:del>
        </w:p>
        <w:p w14:paraId="5C778075" w14:textId="56E0C20F" w:rsidR="0055625C" w:rsidDel="000B6CD0" w:rsidRDefault="0055625C">
          <w:pPr>
            <w:pStyle w:val="Verzeichnis3"/>
            <w:rPr>
              <w:del w:id="321" w:author="Schumann, Daniel" w:date="2024-11-15T09:13:00Z" w16du:dateUtc="2024-11-15T08:13:00Z"/>
              <w:rFonts w:eastAsiaTheme="minorEastAsia" w:cstheme="minorBidi"/>
              <w:noProof/>
              <w:kern w:val="2"/>
              <w:sz w:val="24"/>
              <w:szCs w:val="24"/>
              <w:lang w:val="de-DE" w:eastAsia="de-DE"/>
              <w14:ligatures w14:val="standardContextual"/>
            </w:rPr>
          </w:pPr>
          <w:del w:id="322" w:author="Schumann, Daniel" w:date="2024-11-15T09:13:00Z" w16du:dateUtc="2024-11-15T08:13:00Z">
            <w:r w:rsidRPr="000B6CD0" w:rsidDel="000B6CD0">
              <w:rPr>
                <w:rStyle w:val="Hyperlink"/>
                <w:noProof/>
              </w:rPr>
              <w:delText>Article 15.</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CRITERES D’EVALUATION TECHNIQUE</w:delText>
            </w:r>
            <w:r w:rsidDel="000B6CD0">
              <w:rPr>
                <w:noProof/>
                <w:webHidden/>
              </w:rPr>
              <w:tab/>
              <w:delText>8</w:delText>
            </w:r>
          </w:del>
        </w:p>
        <w:p w14:paraId="6F87F645" w14:textId="1995BB10" w:rsidR="0055625C" w:rsidDel="000B6CD0" w:rsidRDefault="0055625C">
          <w:pPr>
            <w:pStyle w:val="Verzeichnis3"/>
            <w:rPr>
              <w:del w:id="323" w:author="Schumann, Daniel" w:date="2024-11-15T09:13:00Z" w16du:dateUtc="2024-11-15T08:13:00Z"/>
              <w:rFonts w:eastAsiaTheme="minorEastAsia" w:cstheme="minorBidi"/>
              <w:noProof/>
              <w:kern w:val="2"/>
              <w:sz w:val="24"/>
              <w:szCs w:val="24"/>
              <w:lang w:val="de-DE" w:eastAsia="de-DE"/>
              <w14:ligatures w14:val="standardContextual"/>
            </w:rPr>
          </w:pPr>
          <w:del w:id="324" w:author="Schumann, Daniel" w:date="2024-11-15T09:13:00Z" w16du:dateUtc="2024-11-15T08:13:00Z">
            <w:r w:rsidRPr="000B6CD0" w:rsidDel="000B6CD0">
              <w:rPr>
                <w:rStyle w:val="Hyperlink"/>
                <w:noProof/>
              </w:rPr>
              <w:delText>Article 16.</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SUITE RESERVEE AUX OFFRES – RESULTATS DE LA CONSULTATION</w:delText>
            </w:r>
            <w:r w:rsidDel="000B6CD0">
              <w:rPr>
                <w:noProof/>
                <w:webHidden/>
              </w:rPr>
              <w:tab/>
              <w:delText>9</w:delText>
            </w:r>
          </w:del>
        </w:p>
        <w:p w14:paraId="4DFFB93D" w14:textId="6C157F77" w:rsidR="0055625C" w:rsidDel="000B6CD0" w:rsidRDefault="0055625C">
          <w:pPr>
            <w:pStyle w:val="Verzeichnis3"/>
            <w:rPr>
              <w:del w:id="325" w:author="Schumann, Daniel" w:date="2024-11-15T09:13:00Z" w16du:dateUtc="2024-11-15T08:13:00Z"/>
              <w:rFonts w:eastAsiaTheme="minorEastAsia" w:cstheme="minorBidi"/>
              <w:noProof/>
              <w:kern w:val="2"/>
              <w:sz w:val="24"/>
              <w:szCs w:val="24"/>
              <w:lang w:val="de-DE" w:eastAsia="de-DE"/>
              <w14:ligatures w14:val="standardContextual"/>
            </w:rPr>
          </w:pPr>
          <w:del w:id="326" w:author="Schumann, Daniel" w:date="2024-11-15T09:13:00Z" w16du:dateUtc="2024-11-15T08:13:00Z">
            <w:r w:rsidRPr="000B6CD0" w:rsidDel="000B6CD0">
              <w:rPr>
                <w:rStyle w:val="Hyperlink"/>
                <w:noProof/>
              </w:rPr>
              <w:delText>Article 17.</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PROCEDURE DE CONCLUSION DU CONTRAT</w:delText>
            </w:r>
            <w:r w:rsidDel="000B6CD0">
              <w:rPr>
                <w:noProof/>
                <w:webHidden/>
              </w:rPr>
              <w:tab/>
              <w:delText>9</w:delText>
            </w:r>
          </w:del>
        </w:p>
        <w:p w14:paraId="667242E2" w14:textId="6F6EBBDE" w:rsidR="0055625C" w:rsidDel="000B6CD0" w:rsidRDefault="0055625C">
          <w:pPr>
            <w:pStyle w:val="Verzeichnis3"/>
            <w:rPr>
              <w:del w:id="327" w:author="Schumann, Daniel" w:date="2024-11-15T09:13:00Z" w16du:dateUtc="2024-11-15T08:13:00Z"/>
              <w:rFonts w:eastAsiaTheme="minorEastAsia" w:cstheme="minorBidi"/>
              <w:noProof/>
              <w:kern w:val="2"/>
              <w:sz w:val="24"/>
              <w:szCs w:val="24"/>
              <w:lang w:val="de-DE" w:eastAsia="de-DE"/>
              <w14:ligatures w14:val="standardContextual"/>
            </w:rPr>
          </w:pPr>
          <w:del w:id="328" w:author="Schumann, Daniel" w:date="2024-11-15T09:13:00Z" w16du:dateUtc="2024-11-15T08:13:00Z">
            <w:r w:rsidRPr="000B6CD0" w:rsidDel="000B6CD0">
              <w:rPr>
                <w:rStyle w:val="Hyperlink"/>
                <w:noProof/>
              </w:rPr>
              <w:delText>Article 18.</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ADRESSE DE LA COMMUNE</w:delText>
            </w:r>
            <w:r w:rsidDel="000B6CD0">
              <w:rPr>
                <w:noProof/>
                <w:webHidden/>
              </w:rPr>
              <w:tab/>
              <w:delText>9</w:delText>
            </w:r>
          </w:del>
        </w:p>
        <w:p w14:paraId="487CBD41" w14:textId="7F53184C" w:rsidR="0055625C" w:rsidDel="000B6CD0" w:rsidRDefault="0055625C">
          <w:pPr>
            <w:pStyle w:val="Verzeichnis2"/>
            <w:rPr>
              <w:del w:id="329" w:author="Schumann, Daniel" w:date="2024-11-15T09:13:00Z" w16du:dateUtc="2024-11-15T08:13:00Z"/>
              <w:rFonts w:eastAsiaTheme="minorEastAsia" w:cstheme="minorBidi"/>
              <w:i w:val="0"/>
              <w:iCs w:val="0"/>
              <w:noProof/>
              <w:kern w:val="2"/>
              <w:sz w:val="24"/>
              <w:szCs w:val="24"/>
              <w:lang w:val="de-DE" w:eastAsia="de-DE"/>
              <w14:ligatures w14:val="standardContextual"/>
            </w:rPr>
          </w:pPr>
          <w:del w:id="330" w:author="Schumann, Daniel" w:date="2024-11-15T09:13:00Z" w16du:dateUtc="2024-11-15T08:13:00Z">
            <w:r w:rsidRPr="000B6CD0" w:rsidDel="000B6CD0">
              <w:rPr>
                <w:rStyle w:val="Hyperlink"/>
                <w:noProof/>
              </w:rPr>
              <w:delText>ANNEXE 1 : FICHE DE RENSEIGNEMENTS GENERAUX SUR LE SOUMISSIONNAIRE</w:delText>
            </w:r>
            <w:r w:rsidDel="000B6CD0">
              <w:rPr>
                <w:noProof/>
                <w:webHidden/>
              </w:rPr>
              <w:tab/>
              <w:delText>10</w:delText>
            </w:r>
          </w:del>
        </w:p>
        <w:p w14:paraId="747548B1" w14:textId="58A2CCAD" w:rsidR="0055625C" w:rsidDel="000B6CD0" w:rsidRDefault="0055625C">
          <w:pPr>
            <w:pStyle w:val="Verzeichnis2"/>
            <w:rPr>
              <w:del w:id="331" w:author="Schumann, Daniel" w:date="2024-11-15T09:13:00Z" w16du:dateUtc="2024-11-15T08:13:00Z"/>
              <w:rFonts w:eastAsiaTheme="minorEastAsia" w:cstheme="minorBidi"/>
              <w:i w:val="0"/>
              <w:iCs w:val="0"/>
              <w:noProof/>
              <w:kern w:val="2"/>
              <w:sz w:val="24"/>
              <w:szCs w:val="24"/>
              <w:lang w:val="de-DE" w:eastAsia="de-DE"/>
              <w14:ligatures w14:val="standardContextual"/>
            </w:rPr>
          </w:pPr>
          <w:del w:id="332" w:author="Schumann, Daniel" w:date="2024-11-15T09:13:00Z" w16du:dateUtc="2024-11-15T08:13:00Z">
            <w:r w:rsidRPr="000B6CD0" w:rsidDel="000B6CD0">
              <w:rPr>
                <w:rStyle w:val="Hyperlink"/>
                <w:noProof/>
              </w:rPr>
              <w:delText>ANNEXE 2 : DECLARATION D'ENGAGEMENT D'ASSURANCE</w:delText>
            </w:r>
            <w:r w:rsidDel="000B6CD0">
              <w:rPr>
                <w:noProof/>
                <w:webHidden/>
              </w:rPr>
              <w:tab/>
              <w:delText>11</w:delText>
            </w:r>
          </w:del>
        </w:p>
        <w:p w14:paraId="5272A596" w14:textId="342C64B6" w:rsidR="0055625C" w:rsidDel="000B6CD0" w:rsidRDefault="0055625C">
          <w:pPr>
            <w:pStyle w:val="Verzeichnis2"/>
            <w:rPr>
              <w:del w:id="333" w:author="Schumann, Daniel" w:date="2024-11-15T09:13:00Z" w16du:dateUtc="2024-11-15T08:13:00Z"/>
              <w:rFonts w:eastAsiaTheme="minorEastAsia" w:cstheme="minorBidi"/>
              <w:i w:val="0"/>
              <w:iCs w:val="0"/>
              <w:noProof/>
              <w:kern w:val="2"/>
              <w:sz w:val="24"/>
              <w:szCs w:val="24"/>
              <w:lang w:val="de-DE" w:eastAsia="de-DE"/>
              <w14:ligatures w14:val="standardContextual"/>
            </w:rPr>
          </w:pPr>
          <w:del w:id="334" w:author="Schumann, Daniel" w:date="2024-11-15T09:13:00Z" w16du:dateUtc="2024-11-15T08:13:00Z">
            <w:r w:rsidRPr="000B6CD0" w:rsidDel="000B6CD0">
              <w:rPr>
                <w:rStyle w:val="Hyperlink"/>
                <w:noProof/>
              </w:rPr>
              <w:delText>ANNEXE 3 : DECLARATION D’ENGAGEMENT</w:delText>
            </w:r>
            <w:r w:rsidDel="000B6CD0">
              <w:rPr>
                <w:noProof/>
                <w:webHidden/>
              </w:rPr>
              <w:tab/>
              <w:delText>12</w:delText>
            </w:r>
          </w:del>
        </w:p>
        <w:p w14:paraId="13474BEE" w14:textId="5C00E9AD" w:rsidR="0055625C" w:rsidDel="000B6CD0" w:rsidRDefault="0055625C">
          <w:pPr>
            <w:pStyle w:val="Verzeichnis2"/>
            <w:rPr>
              <w:del w:id="335" w:author="Schumann, Daniel" w:date="2024-11-15T09:13:00Z" w16du:dateUtc="2024-11-15T08:13:00Z"/>
              <w:rFonts w:eastAsiaTheme="minorEastAsia" w:cstheme="minorBidi"/>
              <w:i w:val="0"/>
              <w:iCs w:val="0"/>
              <w:noProof/>
              <w:kern w:val="2"/>
              <w:sz w:val="24"/>
              <w:szCs w:val="24"/>
              <w:lang w:val="de-DE" w:eastAsia="de-DE"/>
              <w14:ligatures w14:val="standardContextual"/>
            </w:rPr>
          </w:pPr>
          <w:del w:id="336" w:author="Schumann, Daniel" w:date="2024-11-15T09:13:00Z" w16du:dateUtc="2024-11-15T08:13:00Z">
            <w:r w:rsidRPr="000B6CD0" w:rsidDel="000B6CD0">
              <w:rPr>
                <w:rStyle w:val="Hyperlink"/>
                <w:rFonts w:ascii="Calibri" w:hAnsi="Calibri"/>
                <w:noProof/>
              </w:rPr>
              <w:delText>ANNEXE 4 : REFERENCES DU SOUMISSIONAIRE</w:delText>
            </w:r>
            <w:r w:rsidDel="000B6CD0">
              <w:rPr>
                <w:noProof/>
                <w:webHidden/>
              </w:rPr>
              <w:tab/>
              <w:delText>17</w:delText>
            </w:r>
          </w:del>
        </w:p>
        <w:p w14:paraId="3138942C" w14:textId="4102EE1B" w:rsidR="0055625C" w:rsidDel="000B6CD0" w:rsidRDefault="0055625C">
          <w:pPr>
            <w:pStyle w:val="Verzeichnis2"/>
            <w:rPr>
              <w:del w:id="337" w:author="Schumann, Daniel" w:date="2024-11-15T09:13:00Z" w16du:dateUtc="2024-11-15T08:13:00Z"/>
              <w:rFonts w:eastAsiaTheme="minorEastAsia" w:cstheme="minorBidi"/>
              <w:i w:val="0"/>
              <w:iCs w:val="0"/>
              <w:noProof/>
              <w:kern w:val="2"/>
              <w:sz w:val="24"/>
              <w:szCs w:val="24"/>
              <w:lang w:val="de-DE" w:eastAsia="de-DE"/>
              <w14:ligatures w14:val="standardContextual"/>
            </w:rPr>
          </w:pPr>
          <w:del w:id="338" w:author="Schumann, Daniel" w:date="2024-11-15T09:13:00Z" w16du:dateUtc="2024-11-15T08:13:00Z">
            <w:r w:rsidRPr="000B6CD0" w:rsidDel="000B6CD0">
              <w:rPr>
                <w:rStyle w:val="Hyperlink"/>
                <w:noProof/>
              </w:rPr>
              <w:delText>ANNEXE 5 : CAUTION D’AVANCE</w:delText>
            </w:r>
            <w:r w:rsidDel="000B6CD0">
              <w:rPr>
                <w:noProof/>
                <w:webHidden/>
              </w:rPr>
              <w:tab/>
              <w:delText>18</w:delText>
            </w:r>
          </w:del>
        </w:p>
        <w:p w14:paraId="629923FD" w14:textId="42D3BA3A" w:rsidR="0055625C" w:rsidDel="000B6CD0" w:rsidRDefault="0055625C">
          <w:pPr>
            <w:pStyle w:val="Verzeichnis2"/>
            <w:rPr>
              <w:del w:id="339" w:author="Schumann, Daniel" w:date="2024-11-15T09:13:00Z" w16du:dateUtc="2024-11-15T08:13:00Z"/>
              <w:rFonts w:eastAsiaTheme="minorEastAsia" w:cstheme="minorBidi"/>
              <w:i w:val="0"/>
              <w:iCs w:val="0"/>
              <w:noProof/>
              <w:kern w:val="2"/>
              <w:sz w:val="24"/>
              <w:szCs w:val="24"/>
              <w:lang w:val="de-DE" w:eastAsia="de-DE"/>
              <w14:ligatures w14:val="standardContextual"/>
            </w:rPr>
          </w:pPr>
          <w:del w:id="340" w:author="Schumann, Daniel" w:date="2024-11-15T09:13:00Z" w16du:dateUtc="2024-11-15T08:13:00Z">
            <w:r w:rsidRPr="000B6CD0" w:rsidDel="000B6CD0">
              <w:rPr>
                <w:rStyle w:val="Hyperlink"/>
                <w:noProof/>
              </w:rPr>
              <w:delText>ANNEXE 6 : SOUS DETAIL DES PRIX (MODELE)</w:delText>
            </w:r>
            <w:r w:rsidDel="000B6CD0">
              <w:rPr>
                <w:noProof/>
                <w:webHidden/>
              </w:rPr>
              <w:tab/>
              <w:delText>19</w:delText>
            </w:r>
          </w:del>
        </w:p>
        <w:p w14:paraId="2806901B" w14:textId="719C5150" w:rsidR="0055625C" w:rsidDel="000B6CD0" w:rsidRDefault="0055625C">
          <w:pPr>
            <w:pStyle w:val="Verzeichnis2"/>
            <w:rPr>
              <w:del w:id="341" w:author="Schumann, Daniel" w:date="2024-11-15T09:13:00Z" w16du:dateUtc="2024-11-15T08:13:00Z"/>
              <w:rFonts w:eastAsiaTheme="minorEastAsia" w:cstheme="minorBidi"/>
              <w:i w:val="0"/>
              <w:iCs w:val="0"/>
              <w:noProof/>
              <w:kern w:val="2"/>
              <w:sz w:val="24"/>
              <w:szCs w:val="24"/>
              <w:lang w:val="de-DE" w:eastAsia="de-DE"/>
              <w14:ligatures w14:val="standardContextual"/>
            </w:rPr>
          </w:pPr>
          <w:del w:id="342" w:author="Schumann, Daniel" w:date="2024-11-15T09:13:00Z" w16du:dateUtc="2024-11-15T08:13:00Z">
            <w:r w:rsidRPr="000B6CD0" w:rsidDel="000B6CD0">
              <w:rPr>
                <w:rStyle w:val="Hyperlink"/>
                <w:noProof/>
              </w:rPr>
              <w:delText>ANNEXE 7 : CAUTION DE RETENUE DE GARANTIE</w:delText>
            </w:r>
            <w:r w:rsidDel="000B6CD0">
              <w:rPr>
                <w:noProof/>
                <w:webHidden/>
              </w:rPr>
              <w:tab/>
              <w:delText>20</w:delText>
            </w:r>
          </w:del>
        </w:p>
        <w:p w14:paraId="1ED32491" w14:textId="318A63FE" w:rsidR="0055625C" w:rsidDel="000B6CD0" w:rsidRDefault="0055625C">
          <w:pPr>
            <w:pStyle w:val="Verzeichnis1"/>
            <w:rPr>
              <w:del w:id="343" w:author="Schumann, Daniel" w:date="2024-11-15T09:13:00Z" w16du:dateUtc="2024-11-15T08:13:00Z"/>
              <w:rFonts w:eastAsiaTheme="minorEastAsia" w:cstheme="minorBidi"/>
              <w:b w:val="0"/>
              <w:bCs w:val="0"/>
              <w:noProof/>
              <w:kern w:val="2"/>
              <w:sz w:val="24"/>
              <w:szCs w:val="24"/>
              <w:lang w:val="de-DE" w:eastAsia="de-DE"/>
              <w14:ligatures w14:val="standardContextual"/>
            </w:rPr>
          </w:pPr>
          <w:del w:id="344" w:author="Schumann, Daniel" w:date="2024-11-15T09:13:00Z" w16du:dateUtc="2024-11-15T08:13:00Z">
            <w:r w:rsidRPr="000B6CD0" w:rsidDel="000B6CD0">
              <w:rPr>
                <w:rStyle w:val="Hyperlink"/>
                <w:noProof/>
              </w:rPr>
              <w:delText>SECTION II. ACTE D’ENGAGEMENT (SOUMISSION)</w:delText>
            </w:r>
            <w:r w:rsidDel="000B6CD0">
              <w:rPr>
                <w:noProof/>
                <w:webHidden/>
              </w:rPr>
              <w:tab/>
              <w:delText>21</w:delText>
            </w:r>
          </w:del>
        </w:p>
        <w:p w14:paraId="252E9077" w14:textId="5899BD7A" w:rsidR="0055625C" w:rsidDel="000B6CD0" w:rsidRDefault="0055625C">
          <w:pPr>
            <w:pStyle w:val="Verzeichnis1"/>
            <w:rPr>
              <w:del w:id="345" w:author="Schumann, Daniel" w:date="2024-11-15T09:13:00Z" w16du:dateUtc="2024-11-15T08:13:00Z"/>
              <w:rFonts w:eastAsiaTheme="minorEastAsia" w:cstheme="minorBidi"/>
              <w:b w:val="0"/>
              <w:bCs w:val="0"/>
              <w:noProof/>
              <w:kern w:val="2"/>
              <w:sz w:val="24"/>
              <w:szCs w:val="24"/>
              <w:lang w:val="de-DE" w:eastAsia="de-DE"/>
              <w14:ligatures w14:val="standardContextual"/>
            </w:rPr>
          </w:pPr>
          <w:del w:id="346" w:author="Schumann, Daniel" w:date="2024-11-15T09:13:00Z" w16du:dateUtc="2024-11-15T08:13:00Z">
            <w:r w:rsidRPr="000B6CD0" w:rsidDel="000B6CD0">
              <w:rPr>
                <w:rStyle w:val="Hyperlink"/>
                <w:noProof/>
              </w:rPr>
              <w:delText>SECTION III. CAHIER DES CLAUSES ADMINISTRATIVES PARTICULIERES</w:delText>
            </w:r>
            <w:r w:rsidDel="000B6CD0">
              <w:rPr>
                <w:noProof/>
                <w:webHidden/>
              </w:rPr>
              <w:tab/>
              <w:delText>22</w:delText>
            </w:r>
          </w:del>
        </w:p>
        <w:p w14:paraId="0668EB24" w14:textId="5CDBA23C" w:rsidR="0055625C" w:rsidDel="000B6CD0" w:rsidRDefault="0055625C">
          <w:pPr>
            <w:pStyle w:val="Verzeichnis3"/>
            <w:rPr>
              <w:del w:id="347" w:author="Schumann, Daniel" w:date="2024-11-15T09:13:00Z" w16du:dateUtc="2024-11-15T08:13:00Z"/>
              <w:rFonts w:eastAsiaTheme="minorEastAsia" w:cstheme="minorBidi"/>
              <w:noProof/>
              <w:kern w:val="2"/>
              <w:sz w:val="24"/>
              <w:szCs w:val="24"/>
              <w:lang w:val="de-DE" w:eastAsia="de-DE"/>
              <w14:ligatures w14:val="standardContextual"/>
            </w:rPr>
          </w:pPr>
          <w:del w:id="348" w:author="Schumann, Daniel" w:date="2024-11-15T09:13:00Z" w16du:dateUtc="2024-11-15T08:13:00Z">
            <w:r w:rsidRPr="000B6CD0" w:rsidDel="000B6CD0">
              <w:rPr>
                <w:rStyle w:val="Hyperlink"/>
                <w:noProof/>
              </w:rPr>
              <w:delText>Article 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OBJET DU CONTRAT</w:delText>
            </w:r>
            <w:r w:rsidDel="000B6CD0">
              <w:rPr>
                <w:noProof/>
                <w:webHidden/>
              </w:rPr>
              <w:tab/>
              <w:delText>22</w:delText>
            </w:r>
          </w:del>
        </w:p>
        <w:p w14:paraId="0211899E" w14:textId="245297FD" w:rsidR="0055625C" w:rsidDel="000B6CD0" w:rsidRDefault="0055625C">
          <w:pPr>
            <w:pStyle w:val="Verzeichnis3"/>
            <w:rPr>
              <w:del w:id="349" w:author="Schumann, Daniel" w:date="2024-11-15T09:13:00Z" w16du:dateUtc="2024-11-15T08:13:00Z"/>
              <w:rFonts w:eastAsiaTheme="minorEastAsia" w:cstheme="minorBidi"/>
              <w:noProof/>
              <w:kern w:val="2"/>
              <w:sz w:val="24"/>
              <w:szCs w:val="24"/>
              <w:lang w:val="de-DE" w:eastAsia="de-DE"/>
              <w14:ligatures w14:val="standardContextual"/>
            </w:rPr>
          </w:pPr>
          <w:del w:id="350" w:author="Schumann, Daniel" w:date="2024-11-15T09:13:00Z" w16du:dateUtc="2024-11-15T08:13:00Z">
            <w:r w:rsidRPr="000B6CD0" w:rsidDel="000B6CD0">
              <w:rPr>
                <w:rStyle w:val="Hyperlink"/>
                <w:noProof/>
              </w:rPr>
              <w:delText>Article 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SOURCE DE FINANCEMENT DU PROJET</w:delText>
            </w:r>
            <w:r w:rsidDel="000B6CD0">
              <w:rPr>
                <w:noProof/>
                <w:webHidden/>
              </w:rPr>
              <w:tab/>
              <w:delText>22</w:delText>
            </w:r>
          </w:del>
        </w:p>
        <w:p w14:paraId="75D91516" w14:textId="7D707F02" w:rsidR="0055625C" w:rsidDel="000B6CD0" w:rsidRDefault="0055625C">
          <w:pPr>
            <w:pStyle w:val="Verzeichnis3"/>
            <w:rPr>
              <w:del w:id="351" w:author="Schumann, Daniel" w:date="2024-11-15T09:13:00Z" w16du:dateUtc="2024-11-15T08:13:00Z"/>
              <w:rFonts w:eastAsiaTheme="minorEastAsia" w:cstheme="minorBidi"/>
              <w:noProof/>
              <w:kern w:val="2"/>
              <w:sz w:val="24"/>
              <w:szCs w:val="24"/>
              <w:lang w:val="de-DE" w:eastAsia="de-DE"/>
              <w14:ligatures w14:val="standardContextual"/>
            </w:rPr>
          </w:pPr>
          <w:del w:id="352" w:author="Schumann, Daniel" w:date="2024-11-15T09:13:00Z" w16du:dateUtc="2024-11-15T08:13:00Z">
            <w:r w:rsidRPr="000B6CD0" w:rsidDel="000B6CD0">
              <w:rPr>
                <w:rStyle w:val="Hyperlink"/>
                <w:noProof/>
              </w:rPr>
              <w:delText>Article 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LEGISLATION REGISSANT LE CONTRAT</w:delText>
            </w:r>
            <w:r w:rsidDel="000B6CD0">
              <w:rPr>
                <w:noProof/>
                <w:webHidden/>
              </w:rPr>
              <w:tab/>
              <w:delText>22</w:delText>
            </w:r>
          </w:del>
        </w:p>
        <w:p w14:paraId="240AF105" w14:textId="43CC2495" w:rsidR="0055625C" w:rsidDel="000B6CD0" w:rsidRDefault="0055625C">
          <w:pPr>
            <w:pStyle w:val="Verzeichnis3"/>
            <w:rPr>
              <w:del w:id="353" w:author="Schumann, Daniel" w:date="2024-11-15T09:13:00Z" w16du:dateUtc="2024-11-15T08:13:00Z"/>
              <w:rFonts w:eastAsiaTheme="minorEastAsia" w:cstheme="minorBidi"/>
              <w:noProof/>
              <w:kern w:val="2"/>
              <w:sz w:val="24"/>
              <w:szCs w:val="24"/>
              <w:lang w:val="de-DE" w:eastAsia="de-DE"/>
              <w14:ligatures w14:val="standardContextual"/>
            </w:rPr>
          </w:pPr>
          <w:del w:id="354" w:author="Schumann, Daniel" w:date="2024-11-15T09:13:00Z" w16du:dateUtc="2024-11-15T08:13:00Z">
            <w:r w:rsidRPr="000B6CD0" w:rsidDel="000B6CD0">
              <w:rPr>
                <w:rStyle w:val="Hyperlink"/>
                <w:noProof/>
              </w:rPr>
              <w:delText>Article 4.</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PIECES CONTRACTUELLES CONSTITUANT LE CONTRAT</w:delText>
            </w:r>
            <w:r w:rsidDel="000B6CD0">
              <w:rPr>
                <w:noProof/>
                <w:webHidden/>
              </w:rPr>
              <w:tab/>
              <w:delText>23</w:delText>
            </w:r>
          </w:del>
        </w:p>
        <w:p w14:paraId="52CD192B" w14:textId="6619D837" w:rsidR="0055625C" w:rsidDel="000B6CD0" w:rsidRDefault="0055625C">
          <w:pPr>
            <w:pStyle w:val="Verzeichnis3"/>
            <w:rPr>
              <w:del w:id="355" w:author="Schumann, Daniel" w:date="2024-11-15T09:13:00Z" w16du:dateUtc="2024-11-15T08:13:00Z"/>
              <w:rFonts w:eastAsiaTheme="minorEastAsia" w:cstheme="minorBidi"/>
              <w:noProof/>
              <w:kern w:val="2"/>
              <w:sz w:val="24"/>
              <w:szCs w:val="24"/>
              <w:lang w:val="de-DE" w:eastAsia="de-DE"/>
              <w14:ligatures w14:val="standardContextual"/>
            </w:rPr>
          </w:pPr>
          <w:del w:id="356" w:author="Schumann, Daniel" w:date="2024-11-15T09:13:00Z" w16du:dateUtc="2024-11-15T08:13:00Z">
            <w:r w:rsidRPr="000B6CD0" w:rsidDel="000B6CD0">
              <w:rPr>
                <w:rStyle w:val="Hyperlink"/>
                <w:noProof/>
              </w:rPr>
              <w:delText>Article 5.</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CONNAISSANCE DES LIEUX ET DES CONDITIONS GENERALES DE TRAVAIL</w:delText>
            </w:r>
            <w:r w:rsidDel="000B6CD0">
              <w:rPr>
                <w:noProof/>
                <w:webHidden/>
              </w:rPr>
              <w:tab/>
              <w:delText>23</w:delText>
            </w:r>
          </w:del>
        </w:p>
        <w:p w14:paraId="214B63FC" w14:textId="1310975D" w:rsidR="0055625C" w:rsidDel="000B6CD0" w:rsidRDefault="0055625C">
          <w:pPr>
            <w:pStyle w:val="Verzeichnis3"/>
            <w:rPr>
              <w:del w:id="357" w:author="Schumann, Daniel" w:date="2024-11-15T09:13:00Z" w16du:dateUtc="2024-11-15T08:13:00Z"/>
              <w:rFonts w:eastAsiaTheme="minorEastAsia" w:cstheme="minorBidi"/>
              <w:noProof/>
              <w:kern w:val="2"/>
              <w:sz w:val="24"/>
              <w:szCs w:val="24"/>
              <w:lang w:val="de-DE" w:eastAsia="de-DE"/>
              <w14:ligatures w14:val="standardContextual"/>
            </w:rPr>
          </w:pPr>
          <w:del w:id="358" w:author="Schumann, Daniel" w:date="2024-11-15T09:13:00Z" w16du:dateUtc="2024-11-15T08:13:00Z">
            <w:r w:rsidRPr="000B6CD0" w:rsidDel="000B6CD0">
              <w:rPr>
                <w:rStyle w:val="Hyperlink"/>
                <w:noProof/>
              </w:rPr>
              <w:delText>Article 6.</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VARIATION DES PRIX</w:delText>
            </w:r>
            <w:r w:rsidDel="000B6CD0">
              <w:rPr>
                <w:noProof/>
                <w:webHidden/>
              </w:rPr>
              <w:tab/>
              <w:delText>24</w:delText>
            </w:r>
          </w:del>
        </w:p>
        <w:p w14:paraId="64477A75" w14:textId="60F98ABB" w:rsidR="0055625C" w:rsidDel="000B6CD0" w:rsidRDefault="0055625C">
          <w:pPr>
            <w:pStyle w:val="Verzeichnis3"/>
            <w:rPr>
              <w:del w:id="359" w:author="Schumann, Daniel" w:date="2024-11-15T09:13:00Z" w16du:dateUtc="2024-11-15T08:13:00Z"/>
              <w:rFonts w:eastAsiaTheme="minorEastAsia" w:cstheme="minorBidi"/>
              <w:noProof/>
              <w:kern w:val="2"/>
              <w:sz w:val="24"/>
              <w:szCs w:val="24"/>
              <w:lang w:val="de-DE" w:eastAsia="de-DE"/>
              <w14:ligatures w14:val="standardContextual"/>
            </w:rPr>
          </w:pPr>
          <w:del w:id="360" w:author="Schumann, Daniel" w:date="2024-11-15T09:13:00Z" w16du:dateUtc="2024-11-15T08:13:00Z">
            <w:r w:rsidRPr="000B6CD0" w:rsidDel="000B6CD0">
              <w:rPr>
                <w:rStyle w:val="Hyperlink"/>
                <w:noProof/>
              </w:rPr>
              <w:delText>Article 7.</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COMPOSITION DES PRIX DE BORDEREAU</w:delText>
            </w:r>
            <w:r w:rsidDel="000B6CD0">
              <w:rPr>
                <w:noProof/>
                <w:webHidden/>
              </w:rPr>
              <w:tab/>
              <w:delText>24</w:delText>
            </w:r>
          </w:del>
        </w:p>
        <w:p w14:paraId="2531D863" w14:textId="30A5B7C9" w:rsidR="0055625C" w:rsidDel="000B6CD0" w:rsidRDefault="0055625C">
          <w:pPr>
            <w:pStyle w:val="Verzeichnis3"/>
            <w:rPr>
              <w:del w:id="361" w:author="Schumann, Daniel" w:date="2024-11-15T09:13:00Z" w16du:dateUtc="2024-11-15T08:13:00Z"/>
              <w:rFonts w:eastAsiaTheme="minorEastAsia" w:cstheme="minorBidi"/>
              <w:noProof/>
              <w:kern w:val="2"/>
              <w:sz w:val="24"/>
              <w:szCs w:val="24"/>
              <w:lang w:val="de-DE" w:eastAsia="de-DE"/>
              <w14:ligatures w14:val="standardContextual"/>
            </w:rPr>
          </w:pPr>
          <w:del w:id="362" w:author="Schumann, Daniel" w:date="2024-11-15T09:13:00Z" w16du:dateUtc="2024-11-15T08:13:00Z">
            <w:r w:rsidRPr="000B6CD0" w:rsidDel="000B6CD0">
              <w:rPr>
                <w:rStyle w:val="Hyperlink"/>
                <w:noProof/>
              </w:rPr>
              <w:delText>Article 8.</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SOUS-DETAIL DES PRIX</w:delText>
            </w:r>
            <w:r w:rsidDel="000B6CD0">
              <w:rPr>
                <w:noProof/>
                <w:webHidden/>
              </w:rPr>
              <w:tab/>
              <w:delText>24</w:delText>
            </w:r>
          </w:del>
        </w:p>
        <w:p w14:paraId="04470770" w14:textId="7584A7D9" w:rsidR="0055625C" w:rsidDel="000B6CD0" w:rsidRDefault="0055625C">
          <w:pPr>
            <w:pStyle w:val="Verzeichnis3"/>
            <w:rPr>
              <w:del w:id="363" w:author="Schumann, Daniel" w:date="2024-11-15T09:13:00Z" w16du:dateUtc="2024-11-15T08:13:00Z"/>
              <w:rFonts w:eastAsiaTheme="minorEastAsia" w:cstheme="minorBidi"/>
              <w:noProof/>
              <w:kern w:val="2"/>
              <w:sz w:val="24"/>
              <w:szCs w:val="24"/>
              <w:lang w:val="de-DE" w:eastAsia="de-DE"/>
              <w14:ligatures w14:val="standardContextual"/>
            </w:rPr>
          </w:pPr>
          <w:del w:id="364" w:author="Schumann, Daniel" w:date="2024-11-15T09:13:00Z" w16du:dateUtc="2024-11-15T08:13:00Z">
            <w:r w:rsidRPr="000B6CD0" w:rsidDel="000B6CD0">
              <w:rPr>
                <w:rStyle w:val="Hyperlink"/>
                <w:noProof/>
              </w:rPr>
              <w:delText>Article 9.</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AVANCE</w:delText>
            </w:r>
            <w:r w:rsidDel="000B6CD0">
              <w:rPr>
                <w:noProof/>
                <w:webHidden/>
              </w:rPr>
              <w:tab/>
              <w:delText>25</w:delText>
            </w:r>
          </w:del>
        </w:p>
        <w:p w14:paraId="33F51361" w14:textId="691ADFC0" w:rsidR="0055625C" w:rsidDel="000B6CD0" w:rsidRDefault="0055625C">
          <w:pPr>
            <w:pStyle w:val="Verzeichnis3"/>
            <w:rPr>
              <w:del w:id="365" w:author="Schumann, Daniel" w:date="2024-11-15T09:13:00Z" w16du:dateUtc="2024-11-15T08:13:00Z"/>
              <w:rFonts w:eastAsiaTheme="minorEastAsia" w:cstheme="minorBidi"/>
              <w:noProof/>
              <w:kern w:val="2"/>
              <w:sz w:val="24"/>
              <w:szCs w:val="24"/>
              <w:lang w:val="de-DE" w:eastAsia="de-DE"/>
              <w14:ligatures w14:val="standardContextual"/>
            </w:rPr>
          </w:pPr>
          <w:del w:id="366" w:author="Schumann, Daniel" w:date="2024-11-15T09:13:00Z" w16du:dateUtc="2024-11-15T08:13:00Z">
            <w:r w:rsidRPr="000B6CD0" w:rsidDel="000B6CD0">
              <w:rPr>
                <w:rStyle w:val="Hyperlink"/>
                <w:noProof/>
              </w:rPr>
              <w:delText>Article 10.</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PAIEMENT DE L’ENTREPRISE</w:delText>
            </w:r>
            <w:r w:rsidDel="000B6CD0">
              <w:rPr>
                <w:noProof/>
                <w:webHidden/>
              </w:rPr>
              <w:tab/>
              <w:delText>25</w:delText>
            </w:r>
          </w:del>
        </w:p>
        <w:p w14:paraId="5BF532D9" w14:textId="011AB5E9" w:rsidR="0055625C" w:rsidDel="000B6CD0" w:rsidRDefault="0055625C">
          <w:pPr>
            <w:pStyle w:val="Verzeichnis3"/>
            <w:rPr>
              <w:del w:id="367" w:author="Schumann, Daniel" w:date="2024-11-15T09:13:00Z" w16du:dateUtc="2024-11-15T08:13:00Z"/>
              <w:rFonts w:eastAsiaTheme="minorEastAsia" w:cstheme="minorBidi"/>
              <w:noProof/>
              <w:kern w:val="2"/>
              <w:sz w:val="24"/>
              <w:szCs w:val="24"/>
              <w:lang w:val="de-DE" w:eastAsia="de-DE"/>
              <w14:ligatures w14:val="standardContextual"/>
            </w:rPr>
          </w:pPr>
          <w:del w:id="368" w:author="Schumann, Daniel" w:date="2024-11-15T09:13:00Z" w16du:dateUtc="2024-11-15T08:13:00Z">
            <w:r w:rsidRPr="000B6CD0" w:rsidDel="000B6CD0">
              <w:rPr>
                <w:rStyle w:val="Hyperlink"/>
                <w:noProof/>
              </w:rPr>
              <w:delText>Article 11.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TRAVAUX EN REGIE</w:delText>
            </w:r>
            <w:r w:rsidDel="000B6CD0">
              <w:rPr>
                <w:noProof/>
                <w:webHidden/>
              </w:rPr>
              <w:tab/>
              <w:delText>25</w:delText>
            </w:r>
          </w:del>
        </w:p>
        <w:p w14:paraId="68AC9B07" w14:textId="06A8DBD0" w:rsidR="0055625C" w:rsidDel="000B6CD0" w:rsidRDefault="0055625C">
          <w:pPr>
            <w:pStyle w:val="Verzeichnis3"/>
            <w:rPr>
              <w:del w:id="369" w:author="Schumann, Daniel" w:date="2024-11-15T09:13:00Z" w16du:dateUtc="2024-11-15T08:13:00Z"/>
              <w:rFonts w:eastAsiaTheme="minorEastAsia" w:cstheme="minorBidi"/>
              <w:noProof/>
              <w:kern w:val="2"/>
              <w:sz w:val="24"/>
              <w:szCs w:val="24"/>
              <w:lang w:val="de-DE" w:eastAsia="de-DE"/>
              <w14:ligatures w14:val="standardContextual"/>
            </w:rPr>
          </w:pPr>
          <w:del w:id="370" w:author="Schumann, Daniel" w:date="2024-11-15T09:13:00Z" w16du:dateUtc="2024-11-15T08:13:00Z">
            <w:r w:rsidRPr="000B6CD0" w:rsidDel="000B6CD0">
              <w:rPr>
                <w:rStyle w:val="Hyperlink"/>
                <w:noProof/>
              </w:rPr>
              <w:delText>Article 12.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REGLEMENTATION DU PRIX DES OUVRAGES NON PREVUS ET DES MODIFICATIONS DANS LA MASSE DES TRAVAUX</w:delText>
            </w:r>
            <w:r w:rsidDel="000B6CD0">
              <w:rPr>
                <w:noProof/>
                <w:webHidden/>
              </w:rPr>
              <w:tab/>
              <w:delText>26</w:delText>
            </w:r>
          </w:del>
        </w:p>
        <w:p w14:paraId="40C44079" w14:textId="7008BB72" w:rsidR="0055625C" w:rsidDel="000B6CD0" w:rsidRDefault="0055625C">
          <w:pPr>
            <w:pStyle w:val="Verzeichnis3"/>
            <w:rPr>
              <w:del w:id="371" w:author="Schumann, Daniel" w:date="2024-11-15T09:13:00Z" w16du:dateUtc="2024-11-15T08:13:00Z"/>
              <w:rFonts w:eastAsiaTheme="minorEastAsia" w:cstheme="minorBidi"/>
              <w:noProof/>
              <w:kern w:val="2"/>
              <w:sz w:val="24"/>
              <w:szCs w:val="24"/>
              <w:lang w:val="de-DE" w:eastAsia="de-DE"/>
              <w14:ligatures w14:val="standardContextual"/>
            </w:rPr>
          </w:pPr>
          <w:del w:id="372" w:author="Schumann, Daniel" w:date="2024-11-15T09:13:00Z" w16du:dateUtc="2024-11-15T08:13:00Z">
            <w:r w:rsidRPr="000B6CD0" w:rsidDel="000B6CD0">
              <w:rPr>
                <w:rStyle w:val="Hyperlink"/>
                <w:noProof/>
              </w:rPr>
              <w:delText>Article 13.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DIMINUTION OU AUGMENTATION DANS LA MASSE DES TRAVAUX</w:delText>
            </w:r>
            <w:r w:rsidDel="000B6CD0">
              <w:rPr>
                <w:noProof/>
                <w:webHidden/>
              </w:rPr>
              <w:tab/>
              <w:delText>26</w:delText>
            </w:r>
          </w:del>
        </w:p>
        <w:p w14:paraId="43EA2F22" w14:textId="59A60E38" w:rsidR="0055625C" w:rsidDel="000B6CD0" w:rsidRDefault="0055625C">
          <w:pPr>
            <w:pStyle w:val="Verzeichnis3"/>
            <w:rPr>
              <w:del w:id="373" w:author="Schumann, Daniel" w:date="2024-11-15T09:13:00Z" w16du:dateUtc="2024-11-15T08:13:00Z"/>
              <w:rFonts w:eastAsiaTheme="minorEastAsia" w:cstheme="minorBidi"/>
              <w:noProof/>
              <w:kern w:val="2"/>
              <w:sz w:val="24"/>
              <w:szCs w:val="24"/>
              <w:lang w:val="de-DE" w:eastAsia="de-DE"/>
              <w14:ligatures w14:val="standardContextual"/>
            </w:rPr>
          </w:pPr>
          <w:del w:id="374" w:author="Schumann, Daniel" w:date="2024-11-15T09:13:00Z" w16du:dateUtc="2024-11-15T08:13:00Z">
            <w:r w:rsidRPr="000B6CD0" w:rsidDel="000B6CD0">
              <w:rPr>
                <w:rStyle w:val="Hyperlink"/>
                <w:noProof/>
              </w:rPr>
              <w:delText>Article 14.</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MODIFICATION EN TOUT OU PARTIE DES TRAVAUX</w:delText>
            </w:r>
            <w:r w:rsidDel="000B6CD0">
              <w:rPr>
                <w:noProof/>
                <w:webHidden/>
              </w:rPr>
              <w:tab/>
              <w:delText>27</w:delText>
            </w:r>
          </w:del>
        </w:p>
        <w:p w14:paraId="0A1F08A4" w14:textId="5BFA96A6" w:rsidR="0055625C" w:rsidDel="000B6CD0" w:rsidRDefault="0055625C">
          <w:pPr>
            <w:pStyle w:val="Verzeichnis3"/>
            <w:rPr>
              <w:del w:id="375" w:author="Schumann, Daniel" w:date="2024-11-15T09:13:00Z" w16du:dateUtc="2024-11-15T08:13:00Z"/>
              <w:rFonts w:eastAsiaTheme="minorEastAsia" w:cstheme="minorBidi"/>
              <w:noProof/>
              <w:kern w:val="2"/>
              <w:sz w:val="24"/>
              <w:szCs w:val="24"/>
              <w:lang w:val="de-DE" w:eastAsia="de-DE"/>
              <w14:ligatures w14:val="standardContextual"/>
            </w:rPr>
          </w:pPr>
          <w:del w:id="376" w:author="Schumann, Daniel" w:date="2024-11-15T09:13:00Z" w16du:dateUtc="2024-11-15T08:13:00Z">
            <w:r w:rsidRPr="000B6CD0" w:rsidDel="000B6CD0">
              <w:rPr>
                <w:rStyle w:val="Hyperlink"/>
                <w:noProof/>
              </w:rPr>
              <w:delText>Article 15.</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RESPONSABILITE DE L’ENTREPRENEUR</w:delText>
            </w:r>
            <w:r w:rsidDel="000B6CD0">
              <w:rPr>
                <w:noProof/>
                <w:webHidden/>
              </w:rPr>
              <w:tab/>
              <w:delText>27</w:delText>
            </w:r>
          </w:del>
        </w:p>
        <w:p w14:paraId="639B3486" w14:textId="64214809" w:rsidR="0055625C" w:rsidDel="000B6CD0" w:rsidRDefault="0055625C">
          <w:pPr>
            <w:pStyle w:val="Verzeichnis3"/>
            <w:rPr>
              <w:del w:id="377" w:author="Schumann, Daniel" w:date="2024-11-15T09:13:00Z" w16du:dateUtc="2024-11-15T08:13:00Z"/>
              <w:rFonts w:eastAsiaTheme="minorEastAsia" w:cstheme="minorBidi"/>
              <w:noProof/>
              <w:kern w:val="2"/>
              <w:sz w:val="24"/>
              <w:szCs w:val="24"/>
              <w:lang w:val="de-DE" w:eastAsia="de-DE"/>
              <w14:ligatures w14:val="standardContextual"/>
            </w:rPr>
          </w:pPr>
          <w:del w:id="378" w:author="Schumann, Daniel" w:date="2024-11-15T09:13:00Z" w16du:dateUtc="2024-11-15T08:13:00Z">
            <w:r w:rsidRPr="000B6CD0" w:rsidDel="000B6CD0">
              <w:rPr>
                <w:rStyle w:val="Hyperlink"/>
                <w:noProof/>
              </w:rPr>
              <w:delText>Article 16.</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RETENUE DE GARANTIE</w:delText>
            </w:r>
            <w:r w:rsidDel="000B6CD0">
              <w:rPr>
                <w:noProof/>
                <w:webHidden/>
              </w:rPr>
              <w:tab/>
              <w:delText>27</w:delText>
            </w:r>
          </w:del>
        </w:p>
        <w:p w14:paraId="543AD451" w14:textId="774E5FB9" w:rsidR="0055625C" w:rsidDel="000B6CD0" w:rsidRDefault="0055625C">
          <w:pPr>
            <w:pStyle w:val="Verzeichnis3"/>
            <w:rPr>
              <w:del w:id="379" w:author="Schumann, Daniel" w:date="2024-11-15T09:13:00Z" w16du:dateUtc="2024-11-15T08:13:00Z"/>
              <w:rFonts w:eastAsiaTheme="minorEastAsia" w:cstheme="minorBidi"/>
              <w:noProof/>
              <w:kern w:val="2"/>
              <w:sz w:val="24"/>
              <w:szCs w:val="24"/>
              <w:lang w:val="de-DE" w:eastAsia="de-DE"/>
              <w14:ligatures w14:val="standardContextual"/>
            </w:rPr>
          </w:pPr>
          <w:del w:id="380" w:author="Schumann, Daniel" w:date="2024-11-15T09:13:00Z" w16du:dateUtc="2024-11-15T08:13:00Z">
            <w:r w:rsidRPr="000B6CD0" w:rsidDel="000B6CD0">
              <w:rPr>
                <w:rStyle w:val="Hyperlink"/>
                <w:noProof/>
              </w:rPr>
              <w:delText>Article 17.</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RECEPTION PROVISOIRE</w:delText>
            </w:r>
            <w:r w:rsidDel="000B6CD0">
              <w:rPr>
                <w:noProof/>
                <w:webHidden/>
              </w:rPr>
              <w:tab/>
              <w:delText>27</w:delText>
            </w:r>
          </w:del>
        </w:p>
        <w:p w14:paraId="6FF006E2" w14:textId="40B286E6" w:rsidR="0055625C" w:rsidDel="000B6CD0" w:rsidRDefault="0055625C">
          <w:pPr>
            <w:pStyle w:val="Verzeichnis3"/>
            <w:rPr>
              <w:del w:id="381" w:author="Schumann, Daniel" w:date="2024-11-15T09:13:00Z" w16du:dateUtc="2024-11-15T08:13:00Z"/>
              <w:rFonts w:eastAsiaTheme="minorEastAsia" w:cstheme="minorBidi"/>
              <w:noProof/>
              <w:kern w:val="2"/>
              <w:sz w:val="24"/>
              <w:szCs w:val="24"/>
              <w:lang w:val="de-DE" w:eastAsia="de-DE"/>
              <w14:ligatures w14:val="standardContextual"/>
            </w:rPr>
          </w:pPr>
          <w:del w:id="382" w:author="Schumann, Daniel" w:date="2024-11-15T09:13:00Z" w16du:dateUtc="2024-11-15T08:13:00Z">
            <w:r w:rsidRPr="000B6CD0" w:rsidDel="000B6CD0">
              <w:rPr>
                <w:rStyle w:val="Hyperlink"/>
                <w:noProof/>
              </w:rPr>
              <w:delText>Article 18.</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DELAIS DE GARANTIE – RECEPTION DEFINITIVE</w:delText>
            </w:r>
            <w:r w:rsidDel="000B6CD0">
              <w:rPr>
                <w:noProof/>
                <w:webHidden/>
              </w:rPr>
              <w:tab/>
              <w:delText>27</w:delText>
            </w:r>
          </w:del>
        </w:p>
        <w:p w14:paraId="6644F5AC" w14:textId="0491FD73" w:rsidR="0055625C" w:rsidDel="000B6CD0" w:rsidRDefault="0055625C">
          <w:pPr>
            <w:pStyle w:val="Verzeichnis3"/>
            <w:rPr>
              <w:del w:id="383" w:author="Schumann, Daniel" w:date="2024-11-15T09:13:00Z" w16du:dateUtc="2024-11-15T08:13:00Z"/>
              <w:rFonts w:eastAsiaTheme="minorEastAsia" w:cstheme="minorBidi"/>
              <w:noProof/>
              <w:kern w:val="2"/>
              <w:sz w:val="24"/>
              <w:szCs w:val="24"/>
              <w:lang w:val="de-DE" w:eastAsia="de-DE"/>
              <w14:ligatures w14:val="standardContextual"/>
            </w:rPr>
          </w:pPr>
          <w:del w:id="384" w:author="Schumann, Daniel" w:date="2024-11-15T09:13:00Z" w16du:dateUtc="2024-11-15T08:13:00Z">
            <w:r w:rsidRPr="000B6CD0" w:rsidDel="000B6CD0">
              <w:rPr>
                <w:rStyle w:val="Hyperlink"/>
                <w:noProof/>
              </w:rPr>
              <w:delText>Article 19.</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AVENANT</w:delText>
            </w:r>
            <w:r w:rsidDel="000B6CD0">
              <w:rPr>
                <w:noProof/>
                <w:webHidden/>
              </w:rPr>
              <w:tab/>
              <w:delText>28</w:delText>
            </w:r>
          </w:del>
        </w:p>
        <w:p w14:paraId="7E91C523" w14:textId="71CAF96A" w:rsidR="0055625C" w:rsidDel="000B6CD0" w:rsidRDefault="0055625C">
          <w:pPr>
            <w:pStyle w:val="Verzeichnis3"/>
            <w:rPr>
              <w:del w:id="385" w:author="Schumann, Daniel" w:date="2024-11-15T09:13:00Z" w16du:dateUtc="2024-11-15T08:13:00Z"/>
              <w:rFonts w:eastAsiaTheme="minorEastAsia" w:cstheme="minorBidi"/>
              <w:noProof/>
              <w:kern w:val="2"/>
              <w:sz w:val="24"/>
              <w:szCs w:val="24"/>
              <w:lang w:val="de-DE" w:eastAsia="de-DE"/>
              <w14:ligatures w14:val="standardContextual"/>
            </w:rPr>
          </w:pPr>
          <w:del w:id="386" w:author="Schumann, Daniel" w:date="2024-11-15T09:13:00Z" w16du:dateUtc="2024-11-15T08:13:00Z">
            <w:r w:rsidRPr="000B6CD0" w:rsidDel="000B6CD0">
              <w:rPr>
                <w:rStyle w:val="Hyperlink"/>
                <w:noProof/>
              </w:rPr>
              <w:delText>Article 20.</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COMPTABLE PAYEUR</w:delText>
            </w:r>
            <w:r w:rsidDel="000B6CD0">
              <w:rPr>
                <w:noProof/>
                <w:webHidden/>
              </w:rPr>
              <w:tab/>
              <w:delText>28</w:delText>
            </w:r>
          </w:del>
        </w:p>
        <w:p w14:paraId="3944C102" w14:textId="409C20A3" w:rsidR="0055625C" w:rsidDel="000B6CD0" w:rsidRDefault="0055625C">
          <w:pPr>
            <w:pStyle w:val="Verzeichnis3"/>
            <w:rPr>
              <w:del w:id="387" w:author="Schumann, Daniel" w:date="2024-11-15T09:13:00Z" w16du:dateUtc="2024-11-15T08:13:00Z"/>
              <w:rFonts w:eastAsiaTheme="minorEastAsia" w:cstheme="minorBidi"/>
              <w:noProof/>
              <w:kern w:val="2"/>
              <w:sz w:val="24"/>
              <w:szCs w:val="24"/>
              <w:lang w:val="de-DE" w:eastAsia="de-DE"/>
              <w14:ligatures w14:val="standardContextual"/>
            </w:rPr>
          </w:pPr>
          <w:del w:id="388" w:author="Schumann, Daniel" w:date="2024-11-15T09:13:00Z" w16du:dateUtc="2024-11-15T08:13:00Z">
            <w:r w:rsidRPr="000B6CD0" w:rsidDel="000B6CD0">
              <w:rPr>
                <w:rStyle w:val="Hyperlink"/>
                <w:noProof/>
              </w:rPr>
              <w:delText>Article 21.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DELAIS D’EXECUTION</w:delText>
            </w:r>
            <w:r w:rsidDel="000B6CD0">
              <w:rPr>
                <w:noProof/>
                <w:webHidden/>
              </w:rPr>
              <w:tab/>
              <w:delText>28</w:delText>
            </w:r>
          </w:del>
        </w:p>
        <w:p w14:paraId="1DAD35C8" w14:textId="3FF42805" w:rsidR="0055625C" w:rsidDel="000B6CD0" w:rsidRDefault="0055625C">
          <w:pPr>
            <w:pStyle w:val="Verzeichnis3"/>
            <w:rPr>
              <w:del w:id="389" w:author="Schumann, Daniel" w:date="2024-11-15T09:13:00Z" w16du:dateUtc="2024-11-15T08:13:00Z"/>
              <w:rFonts w:eastAsiaTheme="minorEastAsia" w:cstheme="minorBidi"/>
              <w:noProof/>
              <w:kern w:val="2"/>
              <w:sz w:val="24"/>
              <w:szCs w:val="24"/>
              <w:lang w:val="de-DE" w:eastAsia="de-DE"/>
              <w14:ligatures w14:val="standardContextual"/>
            </w:rPr>
          </w:pPr>
          <w:del w:id="390" w:author="Schumann, Daniel" w:date="2024-11-15T09:13:00Z" w16du:dateUtc="2024-11-15T08:13:00Z">
            <w:r w:rsidRPr="000B6CD0" w:rsidDel="000B6CD0">
              <w:rPr>
                <w:rStyle w:val="Hyperlink"/>
                <w:noProof/>
              </w:rPr>
              <w:delText>Article 22.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PENALITE DE RETARD</w:delText>
            </w:r>
            <w:r w:rsidDel="000B6CD0">
              <w:rPr>
                <w:noProof/>
                <w:webHidden/>
              </w:rPr>
              <w:tab/>
              <w:delText>28</w:delText>
            </w:r>
          </w:del>
        </w:p>
        <w:p w14:paraId="18F4FB25" w14:textId="07C39589" w:rsidR="0055625C" w:rsidDel="000B6CD0" w:rsidRDefault="0055625C">
          <w:pPr>
            <w:pStyle w:val="Verzeichnis3"/>
            <w:rPr>
              <w:del w:id="391" w:author="Schumann, Daniel" w:date="2024-11-15T09:13:00Z" w16du:dateUtc="2024-11-15T08:13:00Z"/>
              <w:rFonts w:eastAsiaTheme="minorEastAsia" w:cstheme="minorBidi"/>
              <w:noProof/>
              <w:kern w:val="2"/>
              <w:sz w:val="24"/>
              <w:szCs w:val="24"/>
              <w:lang w:val="de-DE" w:eastAsia="de-DE"/>
              <w14:ligatures w14:val="standardContextual"/>
            </w:rPr>
          </w:pPr>
          <w:del w:id="392" w:author="Schumann, Daniel" w:date="2024-11-15T09:13:00Z" w16du:dateUtc="2024-11-15T08:13:00Z">
            <w:r w:rsidRPr="000B6CD0" w:rsidDel="000B6CD0">
              <w:rPr>
                <w:rStyle w:val="Hyperlink"/>
                <w:noProof/>
              </w:rPr>
              <w:delText>Article 23.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DOMICILE DE L’ENTREPRENEUR – PRESENCE DE L’ENTREPRENEUR SUR LES LIEUX DES TRAVAUX</w:delText>
            </w:r>
            <w:r w:rsidDel="000B6CD0">
              <w:rPr>
                <w:noProof/>
                <w:webHidden/>
              </w:rPr>
              <w:tab/>
              <w:delText>28</w:delText>
            </w:r>
          </w:del>
        </w:p>
        <w:p w14:paraId="09538AD8" w14:textId="51CCE557" w:rsidR="0055625C" w:rsidDel="000B6CD0" w:rsidRDefault="0055625C">
          <w:pPr>
            <w:pStyle w:val="Verzeichnis3"/>
            <w:rPr>
              <w:del w:id="393" w:author="Schumann, Daniel" w:date="2024-11-15T09:13:00Z" w16du:dateUtc="2024-11-15T08:13:00Z"/>
              <w:rFonts w:eastAsiaTheme="minorEastAsia" w:cstheme="minorBidi"/>
              <w:noProof/>
              <w:kern w:val="2"/>
              <w:sz w:val="24"/>
              <w:szCs w:val="24"/>
              <w:lang w:val="de-DE" w:eastAsia="de-DE"/>
              <w14:ligatures w14:val="standardContextual"/>
            </w:rPr>
          </w:pPr>
          <w:del w:id="394" w:author="Schumann, Daniel" w:date="2024-11-15T09:13:00Z" w16du:dateUtc="2024-11-15T08:13:00Z">
            <w:r w:rsidRPr="000B6CD0" w:rsidDel="000B6CD0">
              <w:rPr>
                <w:rStyle w:val="Hyperlink"/>
                <w:noProof/>
              </w:rPr>
              <w:delText>Article 24.</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ORDRE DE SERVICE POUR L’EXECUTION DES TRAVAUX</w:delText>
            </w:r>
            <w:r w:rsidDel="000B6CD0">
              <w:rPr>
                <w:noProof/>
                <w:webHidden/>
              </w:rPr>
              <w:tab/>
              <w:delText>29</w:delText>
            </w:r>
          </w:del>
        </w:p>
        <w:p w14:paraId="6502301F" w14:textId="069B7248" w:rsidR="0055625C" w:rsidDel="000B6CD0" w:rsidRDefault="0055625C">
          <w:pPr>
            <w:pStyle w:val="Verzeichnis3"/>
            <w:rPr>
              <w:del w:id="395" w:author="Schumann, Daniel" w:date="2024-11-15T09:13:00Z" w16du:dateUtc="2024-11-15T08:13:00Z"/>
              <w:rFonts w:eastAsiaTheme="minorEastAsia" w:cstheme="minorBidi"/>
              <w:noProof/>
              <w:kern w:val="2"/>
              <w:sz w:val="24"/>
              <w:szCs w:val="24"/>
              <w:lang w:val="de-DE" w:eastAsia="de-DE"/>
              <w14:ligatures w14:val="standardContextual"/>
            </w:rPr>
          </w:pPr>
          <w:del w:id="396" w:author="Schumann, Daniel" w:date="2024-11-15T09:13:00Z" w16du:dateUtc="2024-11-15T08:13:00Z">
            <w:r w:rsidRPr="000B6CD0" w:rsidDel="000B6CD0">
              <w:rPr>
                <w:rStyle w:val="Hyperlink"/>
                <w:noProof/>
              </w:rPr>
              <w:delText>Article 25.</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PROGRAMME D’EXECUTION DES TRAVAUX</w:delText>
            </w:r>
            <w:r w:rsidDel="000B6CD0">
              <w:rPr>
                <w:noProof/>
                <w:webHidden/>
              </w:rPr>
              <w:tab/>
              <w:delText>29</w:delText>
            </w:r>
          </w:del>
        </w:p>
        <w:p w14:paraId="1FFD032F" w14:textId="24F9FB72" w:rsidR="0055625C" w:rsidDel="000B6CD0" w:rsidRDefault="0055625C">
          <w:pPr>
            <w:pStyle w:val="Verzeichnis3"/>
            <w:rPr>
              <w:del w:id="397" w:author="Schumann, Daniel" w:date="2024-11-15T09:13:00Z" w16du:dateUtc="2024-11-15T08:13:00Z"/>
              <w:rFonts w:eastAsiaTheme="minorEastAsia" w:cstheme="minorBidi"/>
              <w:noProof/>
              <w:kern w:val="2"/>
              <w:sz w:val="24"/>
              <w:szCs w:val="24"/>
              <w:lang w:val="de-DE" w:eastAsia="de-DE"/>
              <w14:ligatures w14:val="standardContextual"/>
            </w:rPr>
          </w:pPr>
          <w:del w:id="398" w:author="Schumann, Daniel" w:date="2024-11-15T09:13:00Z" w16du:dateUtc="2024-11-15T08:13:00Z">
            <w:r w:rsidRPr="000B6CD0" w:rsidDel="000B6CD0">
              <w:rPr>
                <w:rStyle w:val="Hyperlink"/>
                <w:noProof/>
              </w:rPr>
              <w:delText>Article 26.</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RESPONSABILITE DES RENSEIGNEMENTS</w:delText>
            </w:r>
            <w:r w:rsidDel="000B6CD0">
              <w:rPr>
                <w:noProof/>
                <w:webHidden/>
              </w:rPr>
              <w:tab/>
              <w:delText>29</w:delText>
            </w:r>
          </w:del>
        </w:p>
        <w:p w14:paraId="486FE775" w14:textId="02613BD6" w:rsidR="0055625C" w:rsidDel="000B6CD0" w:rsidRDefault="0055625C">
          <w:pPr>
            <w:pStyle w:val="Verzeichnis3"/>
            <w:rPr>
              <w:del w:id="399" w:author="Schumann, Daniel" w:date="2024-11-15T09:13:00Z" w16du:dateUtc="2024-11-15T08:13:00Z"/>
              <w:rFonts w:eastAsiaTheme="minorEastAsia" w:cstheme="minorBidi"/>
              <w:noProof/>
              <w:kern w:val="2"/>
              <w:sz w:val="24"/>
              <w:szCs w:val="24"/>
              <w:lang w:val="de-DE" w:eastAsia="de-DE"/>
              <w14:ligatures w14:val="standardContextual"/>
            </w:rPr>
          </w:pPr>
          <w:del w:id="400" w:author="Schumann, Daniel" w:date="2024-11-15T09:13:00Z" w16du:dateUtc="2024-11-15T08:13:00Z">
            <w:r w:rsidRPr="000B6CD0" w:rsidDel="000B6CD0">
              <w:rPr>
                <w:rStyle w:val="Hyperlink"/>
                <w:noProof/>
              </w:rPr>
              <w:delText>Article 27.</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PLANS D’EXECUTION ET DE RECOLEMENT</w:delText>
            </w:r>
            <w:r w:rsidDel="000B6CD0">
              <w:rPr>
                <w:noProof/>
                <w:webHidden/>
              </w:rPr>
              <w:tab/>
              <w:delText>30</w:delText>
            </w:r>
          </w:del>
        </w:p>
        <w:p w14:paraId="080F54FD" w14:textId="3F72EF46" w:rsidR="0055625C" w:rsidDel="000B6CD0" w:rsidRDefault="0055625C">
          <w:pPr>
            <w:pStyle w:val="Verzeichnis3"/>
            <w:rPr>
              <w:del w:id="401" w:author="Schumann, Daniel" w:date="2024-11-15T09:13:00Z" w16du:dateUtc="2024-11-15T08:13:00Z"/>
              <w:rFonts w:eastAsiaTheme="minorEastAsia" w:cstheme="minorBidi"/>
              <w:noProof/>
              <w:kern w:val="2"/>
              <w:sz w:val="24"/>
              <w:szCs w:val="24"/>
              <w:lang w:val="de-DE" w:eastAsia="de-DE"/>
              <w14:ligatures w14:val="standardContextual"/>
            </w:rPr>
          </w:pPr>
          <w:del w:id="402" w:author="Schumann, Daniel" w:date="2024-11-15T09:13:00Z" w16du:dateUtc="2024-11-15T08:13:00Z">
            <w:r w:rsidRPr="000B6CD0" w:rsidDel="000B6CD0">
              <w:rPr>
                <w:rStyle w:val="Hyperlink"/>
                <w:noProof/>
              </w:rPr>
              <w:delText>Article 28.</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INSTALLATION DE CHANTIER</w:delText>
            </w:r>
            <w:r w:rsidDel="000B6CD0">
              <w:rPr>
                <w:noProof/>
                <w:webHidden/>
              </w:rPr>
              <w:tab/>
              <w:delText>30</w:delText>
            </w:r>
          </w:del>
        </w:p>
        <w:p w14:paraId="4F3C2D73" w14:textId="2AF61CCF" w:rsidR="0055625C" w:rsidDel="000B6CD0" w:rsidRDefault="0055625C">
          <w:pPr>
            <w:pStyle w:val="Verzeichnis3"/>
            <w:rPr>
              <w:del w:id="403" w:author="Schumann, Daniel" w:date="2024-11-15T09:13:00Z" w16du:dateUtc="2024-11-15T08:13:00Z"/>
              <w:rFonts w:eastAsiaTheme="minorEastAsia" w:cstheme="minorBidi"/>
              <w:noProof/>
              <w:kern w:val="2"/>
              <w:sz w:val="24"/>
              <w:szCs w:val="24"/>
              <w:lang w:val="de-DE" w:eastAsia="de-DE"/>
              <w14:ligatures w14:val="standardContextual"/>
            </w:rPr>
          </w:pPr>
          <w:del w:id="404" w:author="Schumann, Daniel" w:date="2024-11-15T09:13:00Z" w16du:dateUtc="2024-11-15T08:13:00Z">
            <w:r w:rsidRPr="000B6CD0" w:rsidDel="000B6CD0">
              <w:rPr>
                <w:rStyle w:val="Hyperlink"/>
                <w:noProof/>
              </w:rPr>
              <w:delText>Article 29.</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SIGNALISATION DU CHANTIER</w:delText>
            </w:r>
            <w:r w:rsidDel="000B6CD0">
              <w:rPr>
                <w:noProof/>
                <w:webHidden/>
              </w:rPr>
              <w:tab/>
              <w:delText>30</w:delText>
            </w:r>
          </w:del>
        </w:p>
        <w:p w14:paraId="52A86FD0" w14:textId="094A3902" w:rsidR="0055625C" w:rsidDel="000B6CD0" w:rsidRDefault="0055625C">
          <w:pPr>
            <w:pStyle w:val="Verzeichnis3"/>
            <w:rPr>
              <w:del w:id="405" w:author="Schumann, Daniel" w:date="2024-11-15T09:13:00Z" w16du:dateUtc="2024-11-15T08:13:00Z"/>
              <w:rFonts w:eastAsiaTheme="minorEastAsia" w:cstheme="minorBidi"/>
              <w:noProof/>
              <w:kern w:val="2"/>
              <w:sz w:val="24"/>
              <w:szCs w:val="24"/>
              <w:lang w:val="de-DE" w:eastAsia="de-DE"/>
              <w14:ligatures w14:val="standardContextual"/>
            </w:rPr>
          </w:pPr>
          <w:del w:id="406" w:author="Schumann, Daniel" w:date="2024-11-15T09:13:00Z" w16du:dateUtc="2024-11-15T08:13:00Z">
            <w:r w:rsidRPr="000B6CD0" w:rsidDel="000B6CD0">
              <w:rPr>
                <w:rStyle w:val="Hyperlink"/>
                <w:noProof/>
              </w:rPr>
              <w:delText>Article 30.</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PANNEAU DE CHANTIER</w:delText>
            </w:r>
            <w:r w:rsidDel="000B6CD0">
              <w:rPr>
                <w:noProof/>
                <w:webHidden/>
              </w:rPr>
              <w:tab/>
              <w:delText>31</w:delText>
            </w:r>
          </w:del>
        </w:p>
        <w:p w14:paraId="22D67301" w14:textId="2D35F6D8" w:rsidR="0055625C" w:rsidDel="000B6CD0" w:rsidRDefault="0055625C">
          <w:pPr>
            <w:pStyle w:val="Verzeichnis3"/>
            <w:rPr>
              <w:del w:id="407" w:author="Schumann, Daniel" w:date="2024-11-15T09:13:00Z" w16du:dateUtc="2024-11-15T08:13:00Z"/>
              <w:rFonts w:eastAsiaTheme="minorEastAsia" w:cstheme="minorBidi"/>
              <w:noProof/>
              <w:kern w:val="2"/>
              <w:sz w:val="24"/>
              <w:szCs w:val="24"/>
              <w:lang w:val="de-DE" w:eastAsia="de-DE"/>
              <w14:ligatures w14:val="standardContextual"/>
            </w:rPr>
          </w:pPr>
          <w:del w:id="408" w:author="Schumann, Daniel" w:date="2024-11-15T09:13:00Z" w16du:dateUtc="2024-11-15T08:13:00Z">
            <w:r w:rsidRPr="000B6CD0" w:rsidDel="000B6CD0">
              <w:rPr>
                <w:rStyle w:val="Hyperlink"/>
                <w:noProof/>
              </w:rPr>
              <w:delText>Article 31.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PUBLICITE</w:delText>
            </w:r>
            <w:r w:rsidDel="000B6CD0">
              <w:rPr>
                <w:noProof/>
                <w:webHidden/>
              </w:rPr>
              <w:tab/>
              <w:delText>31</w:delText>
            </w:r>
          </w:del>
        </w:p>
        <w:p w14:paraId="1806AB2F" w14:textId="770AC597" w:rsidR="0055625C" w:rsidDel="000B6CD0" w:rsidRDefault="0055625C">
          <w:pPr>
            <w:pStyle w:val="Verzeichnis3"/>
            <w:rPr>
              <w:del w:id="409" w:author="Schumann, Daniel" w:date="2024-11-15T09:13:00Z" w16du:dateUtc="2024-11-15T08:13:00Z"/>
              <w:rFonts w:eastAsiaTheme="minorEastAsia" w:cstheme="minorBidi"/>
              <w:noProof/>
              <w:kern w:val="2"/>
              <w:sz w:val="24"/>
              <w:szCs w:val="24"/>
              <w:lang w:val="de-DE" w:eastAsia="de-DE"/>
              <w14:ligatures w14:val="standardContextual"/>
            </w:rPr>
          </w:pPr>
          <w:del w:id="410" w:author="Schumann, Daniel" w:date="2024-11-15T09:13:00Z" w16du:dateUtc="2024-11-15T08:13:00Z">
            <w:r w:rsidRPr="000B6CD0" w:rsidDel="000B6CD0">
              <w:rPr>
                <w:rStyle w:val="Hyperlink"/>
                <w:noProof/>
              </w:rPr>
              <w:delText>Article 32.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CHOIX DE COMMIS DE CHANTIER OU D’ATELIER ET OUVRIERS</w:delText>
            </w:r>
            <w:r w:rsidDel="000B6CD0">
              <w:rPr>
                <w:noProof/>
                <w:webHidden/>
              </w:rPr>
              <w:tab/>
              <w:delText>32</w:delText>
            </w:r>
          </w:del>
        </w:p>
        <w:p w14:paraId="52E1D7EE" w14:textId="5515E308" w:rsidR="0055625C" w:rsidDel="000B6CD0" w:rsidRDefault="0055625C">
          <w:pPr>
            <w:pStyle w:val="Verzeichnis3"/>
            <w:rPr>
              <w:del w:id="411" w:author="Schumann, Daniel" w:date="2024-11-15T09:13:00Z" w16du:dateUtc="2024-11-15T08:13:00Z"/>
              <w:rFonts w:eastAsiaTheme="minorEastAsia" w:cstheme="minorBidi"/>
              <w:noProof/>
              <w:kern w:val="2"/>
              <w:sz w:val="24"/>
              <w:szCs w:val="24"/>
              <w:lang w:val="de-DE" w:eastAsia="de-DE"/>
              <w14:ligatures w14:val="standardContextual"/>
            </w:rPr>
          </w:pPr>
          <w:del w:id="412" w:author="Schumann, Daniel" w:date="2024-11-15T09:13:00Z" w16du:dateUtc="2024-11-15T08:13:00Z">
            <w:r w:rsidRPr="000B6CD0" w:rsidDel="000B6CD0">
              <w:rPr>
                <w:rStyle w:val="Hyperlink"/>
                <w:noProof/>
              </w:rPr>
              <w:delText>Article 33.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LISTE NOMINATIVE DES OUVRIERS</w:delText>
            </w:r>
            <w:r w:rsidDel="000B6CD0">
              <w:rPr>
                <w:noProof/>
                <w:webHidden/>
              </w:rPr>
              <w:tab/>
              <w:delText>32</w:delText>
            </w:r>
          </w:del>
        </w:p>
        <w:p w14:paraId="3D25A598" w14:textId="26085F0A" w:rsidR="0055625C" w:rsidDel="000B6CD0" w:rsidRDefault="0055625C">
          <w:pPr>
            <w:pStyle w:val="Verzeichnis3"/>
            <w:rPr>
              <w:del w:id="413" w:author="Schumann, Daniel" w:date="2024-11-15T09:13:00Z" w16du:dateUtc="2024-11-15T08:13:00Z"/>
              <w:rFonts w:eastAsiaTheme="minorEastAsia" w:cstheme="minorBidi"/>
              <w:noProof/>
              <w:kern w:val="2"/>
              <w:sz w:val="24"/>
              <w:szCs w:val="24"/>
              <w:lang w:val="de-DE" w:eastAsia="de-DE"/>
              <w14:ligatures w14:val="standardContextual"/>
            </w:rPr>
          </w:pPr>
          <w:del w:id="414" w:author="Schumann, Daniel" w:date="2024-11-15T09:13:00Z" w16du:dateUtc="2024-11-15T08:13:00Z">
            <w:r w:rsidRPr="000B6CD0" w:rsidDel="000B6CD0">
              <w:rPr>
                <w:rStyle w:val="Hyperlink"/>
                <w:noProof/>
              </w:rPr>
              <w:delText>Article 34.</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ALLOCATIONS FAMILIALES</w:delText>
            </w:r>
            <w:r w:rsidDel="000B6CD0">
              <w:rPr>
                <w:noProof/>
                <w:webHidden/>
              </w:rPr>
              <w:tab/>
              <w:delText>32</w:delText>
            </w:r>
          </w:del>
        </w:p>
        <w:p w14:paraId="684E93C7" w14:textId="0053223A" w:rsidR="0055625C" w:rsidDel="000B6CD0" w:rsidRDefault="0055625C">
          <w:pPr>
            <w:pStyle w:val="Verzeichnis3"/>
            <w:rPr>
              <w:del w:id="415" w:author="Schumann, Daniel" w:date="2024-11-15T09:13:00Z" w16du:dateUtc="2024-11-15T08:13:00Z"/>
              <w:rFonts w:eastAsiaTheme="minorEastAsia" w:cstheme="minorBidi"/>
              <w:noProof/>
              <w:kern w:val="2"/>
              <w:sz w:val="24"/>
              <w:szCs w:val="24"/>
              <w:lang w:val="de-DE" w:eastAsia="de-DE"/>
              <w14:ligatures w14:val="standardContextual"/>
            </w:rPr>
          </w:pPr>
          <w:del w:id="416" w:author="Schumann, Daniel" w:date="2024-11-15T09:13:00Z" w16du:dateUtc="2024-11-15T08:13:00Z">
            <w:r w:rsidRPr="000B6CD0" w:rsidDel="000B6CD0">
              <w:rPr>
                <w:rStyle w:val="Hyperlink"/>
                <w:noProof/>
              </w:rPr>
              <w:delText>Article 35.</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ASSURANCE</w:delText>
            </w:r>
            <w:r w:rsidDel="000B6CD0">
              <w:rPr>
                <w:noProof/>
                <w:webHidden/>
              </w:rPr>
              <w:tab/>
              <w:delText>32</w:delText>
            </w:r>
          </w:del>
        </w:p>
        <w:p w14:paraId="29883826" w14:textId="242067EA" w:rsidR="0055625C" w:rsidDel="000B6CD0" w:rsidRDefault="0055625C">
          <w:pPr>
            <w:pStyle w:val="Verzeichnis3"/>
            <w:rPr>
              <w:del w:id="417" w:author="Schumann, Daniel" w:date="2024-11-15T09:13:00Z" w16du:dateUtc="2024-11-15T08:13:00Z"/>
              <w:rFonts w:eastAsiaTheme="minorEastAsia" w:cstheme="minorBidi"/>
              <w:noProof/>
              <w:kern w:val="2"/>
              <w:sz w:val="24"/>
              <w:szCs w:val="24"/>
              <w:lang w:val="de-DE" w:eastAsia="de-DE"/>
              <w14:ligatures w14:val="standardContextual"/>
            </w:rPr>
          </w:pPr>
          <w:del w:id="418" w:author="Schumann, Daniel" w:date="2024-11-15T09:13:00Z" w16du:dateUtc="2024-11-15T08:13:00Z">
            <w:r w:rsidRPr="000B6CD0" w:rsidDel="000B6CD0">
              <w:rPr>
                <w:rStyle w:val="Hyperlink"/>
                <w:noProof/>
              </w:rPr>
              <w:delText>Article 36.</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APPROVISIONNEMENT, ORIGINE, QUALITE, MISE EN OEUVRE DES TRAVAUX</w:delText>
            </w:r>
            <w:r w:rsidDel="000B6CD0">
              <w:rPr>
                <w:noProof/>
                <w:webHidden/>
              </w:rPr>
              <w:tab/>
              <w:delText>33</w:delText>
            </w:r>
          </w:del>
        </w:p>
        <w:p w14:paraId="69DED122" w14:textId="39C172EB" w:rsidR="0055625C" w:rsidDel="000B6CD0" w:rsidRDefault="0055625C">
          <w:pPr>
            <w:pStyle w:val="Verzeichnis3"/>
            <w:rPr>
              <w:del w:id="419" w:author="Schumann, Daniel" w:date="2024-11-15T09:13:00Z" w16du:dateUtc="2024-11-15T08:13:00Z"/>
              <w:rFonts w:eastAsiaTheme="minorEastAsia" w:cstheme="minorBidi"/>
              <w:noProof/>
              <w:kern w:val="2"/>
              <w:sz w:val="24"/>
              <w:szCs w:val="24"/>
              <w:lang w:val="de-DE" w:eastAsia="de-DE"/>
              <w14:ligatures w14:val="standardContextual"/>
            </w:rPr>
          </w:pPr>
          <w:del w:id="420" w:author="Schumann, Daniel" w:date="2024-11-15T09:13:00Z" w16du:dateUtc="2024-11-15T08:13:00Z">
            <w:r w:rsidRPr="000B6CD0" w:rsidDel="000B6CD0">
              <w:rPr>
                <w:rStyle w:val="Hyperlink"/>
                <w:noProof/>
              </w:rPr>
              <w:delText>Article 37.</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INSPECTION DES TRAVAUX</w:delText>
            </w:r>
            <w:r w:rsidDel="000B6CD0">
              <w:rPr>
                <w:noProof/>
                <w:webHidden/>
              </w:rPr>
              <w:tab/>
              <w:delText>33</w:delText>
            </w:r>
          </w:del>
        </w:p>
        <w:p w14:paraId="240A028F" w14:textId="5A69FC62" w:rsidR="0055625C" w:rsidDel="000B6CD0" w:rsidRDefault="0055625C">
          <w:pPr>
            <w:pStyle w:val="Verzeichnis3"/>
            <w:rPr>
              <w:del w:id="421" w:author="Schumann, Daniel" w:date="2024-11-15T09:13:00Z" w16du:dateUtc="2024-11-15T08:13:00Z"/>
              <w:rFonts w:eastAsiaTheme="minorEastAsia" w:cstheme="minorBidi"/>
              <w:noProof/>
              <w:kern w:val="2"/>
              <w:sz w:val="24"/>
              <w:szCs w:val="24"/>
              <w:lang w:val="de-DE" w:eastAsia="de-DE"/>
              <w14:ligatures w14:val="standardContextual"/>
            </w:rPr>
          </w:pPr>
          <w:del w:id="422" w:author="Schumann, Daniel" w:date="2024-11-15T09:13:00Z" w16du:dateUtc="2024-11-15T08:13:00Z">
            <w:r w:rsidRPr="000B6CD0" w:rsidDel="000B6CD0">
              <w:rPr>
                <w:rStyle w:val="Hyperlink"/>
                <w:noProof/>
              </w:rPr>
              <w:delText>Article 38.</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EVACUATION DU MATERIEL ET DES MATERIAUX SANS EMPLOI</w:delText>
            </w:r>
            <w:r w:rsidDel="000B6CD0">
              <w:rPr>
                <w:noProof/>
                <w:webHidden/>
              </w:rPr>
              <w:tab/>
              <w:delText>33</w:delText>
            </w:r>
          </w:del>
        </w:p>
        <w:p w14:paraId="2F10EF6F" w14:textId="0A1959B5" w:rsidR="0055625C" w:rsidDel="000B6CD0" w:rsidRDefault="0055625C">
          <w:pPr>
            <w:pStyle w:val="Verzeichnis3"/>
            <w:rPr>
              <w:del w:id="423" w:author="Schumann, Daniel" w:date="2024-11-15T09:13:00Z" w16du:dateUtc="2024-11-15T08:13:00Z"/>
              <w:rFonts w:eastAsiaTheme="minorEastAsia" w:cstheme="minorBidi"/>
              <w:noProof/>
              <w:kern w:val="2"/>
              <w:sz w:val="24"/>
              <w:szCs w:val="24"/>
              <w:lang w:val="de-DE" w:eastAsia="de-DE"/>
              <w14:ligatures w14:val="standardContextual"/>
            </w:rPr>
          </w:pPr>
          <w:del w:id="424" w:author="Schumann, Daniel" w:date="2024-11-15T09:13:00Z" w16du:dateUtc="2024-11-15T08:13:00Z">
            <w:r w:rsidRPr="000B6CD0" w:rsidDel="000B6CD0">
              <w:rPr>
                <w:rStyle w:val="Hyperlink"/>
                <w:noProof/>
              </w:rPr>
              <w:delText>Article 39.</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REGLEMENT GENERALES DE LA PROTECTION ENVIRONNEMENTAL ET SOCIALES</w:delText>
            </w:r>
            <w:r w:rsidDel="000B6CD0">
              <w:rPr>
                <w:noProof/>
                <w:webHidden/>
              </w:rPr>
              <w:tab/>
              <w:delText>34</w:delText>
            </w:r>
          </w:del>
        </w:p>
        <w:p w14:paraId="37BE33BE" w14:textId="395E8832" w:rsidR="0055625C" w:rsidDel="000B6CD0" w:rsidRDefault="0055625C">
          <w:pPr>
            <w:pStyle w:val="Verzeichnis3"/>
            <w:rPr>
              <w:del w:id="425" w:author="Schumann, Daniel" w:date="2024-11-15T09:13:00Z" w16du:dateUtc="2024-11-15T08:13:00Z"/>
              <w:rFonts w:eastAsiaTheme="minorEastAsia" w:cstheme="minorBidi"/>
              <w:noProof/>
              <w:kern w:val="2"/>
              <w:sz w:val="24"/>
              <w:szCs w:val="24"/>
              <w:lang w:val="de-DE" w:eastAsia="de-DE"/>
              <w14:ligatures w14:val="standardContextual"/>
            </w:rPr>
          </w:pPr>
          <w:del w:id="426" w:author="Schumann, Daniel" w:date="2024-11-15T09:13:00Z" w16du:dateUtc="2024-11-15T08:13:00Z">
            <w:r w:rsidRPr="000B6CD0" w:rsidDel="000B6CD0">
              <w:rPr>
                <w:rStyle w:val="Hyperlink"/>
                <w:noProof/>
              </w:rPr>
              <w:delText>Article 40.</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OBJETS TROUVES DANS LES FOUILLES</w:delText>
            </w:r>
            <w:r w:rsidDel="000B6CD0">
              <w:rPr>
                <w:noProof/>
                <w:webHidden/>
              </w:rPr>
              <w:tab/>
              <w:delText>34</w:delText>
            </w:r>
          </w:del>
        </w:p>
        <w:p w14:paraId="16D3BF44" w14:textId="50708A73" w:rsidR="0055625C" w:rsidDel="000B6CD0" w:rsidRDefault="0055625C">
          <w:pPr>
            <w:pStyle w:val="Verzeichnis3"/>
            <w:rPr>
              <w:del w:id="427" w:author="Schumann, Daniel" w:date="2024-11-15T09:13:00Z" w16du:dateUtc="2024-11-15T08:13:00Z"/>
              <w:rFonts w:eastAsiaTheme="minorEastAsia" w:cstheme="minorBidi"/>
              <w:noProof/>
              <w:kern w:val="2"/>
              <w:sz w:val="24"/>
              <w:szCs w:val="24"/>
              <w:lang w:val="de-DE" w:eastAsia="de-DE"/>
              <w14:ligatures w14:val="standardContextual"/>
            </w:rPr>
          </w:pPr>
          <w:del w:id="428" w:author="Schumann, Daniel" w:date="2024-11-15T09:13:00Z" w16du:dateUtc="2024-11-15T08:13:00Z">
            <w:r w:rsidRPr="000B6CD0" w:rsidDel="000B6CD0">
              <w:rPr>
                <w:rStyle w:val="Hyperlink"/>
                <w:noProof/>
              </w:rPr>
              <w:delText>Article 41.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VICES DE CONSTRUCTION</w:delText>
            </w:r>
            <w:r w:rsidDel="000B6CD0">
              <w:rPr>
                <w:noProof/>
                <w:webHidden/>
              </w:rPr>
              <w:tab/>
              <w:delText>34</w:delText>
            </w:r>
          </w:del>
        </w:p>
        <w:p w14:paraId="545D52DE" w14:textId="0C251AB1" w:rsidR="0055625C" w:rsidDel="000B6CD0" w:rsidRDefault="0055625C">
          <w:pPr>
            <w:pStyle w:val="Verzeichnis3"/>
            <w:rPr>
              <w:del w:id="429" w:author="Schumann, Daniel" w:date="2024-11-15T09:13:00Z" w16du:dateUtc="2024-11-15T08:13:00Z"/>
              <w:rFonts w:eastAsiaTheme="minorEastAsia" w:cstheme="minorBidi"/>
              <w:noProof/>
              <w:kern w:val="2"/>
              <w:sz w:val="24"/>
              <w:szCs w:val="24"/>
              <w:lang w:val="de-DE" w:eastAsia="de-DE"/>
              <w14:ligatures w14:val="standardContextual"/>
            </w:rPr>
          </w:pPr>
          <w:del w:id="430" w:author="Schumann, Daniel" w:date="2024-11-15T09:13:00Z" w16du:dateUtc="2024-11-15T08:13:00Z">
            <w:r w:rsidRPr="000B6CD0" w:rsidDel="000B6CD0">
              <w:rPr>
                <w:rStyle w:val="Hyperlink"/>
                <w:noProof/>
              </w:rPr>
              <w:delText>Article 42.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SOUS TRAITANCE</w:delText>
            </w:r>
            <w:r w:rsidDel="000B6CD0">
              <w:rPr>
                <w:noProof/>
                <w:webHidden/>
              </w:rPr>
              <w:tab/>
              <w:delText>35</w:delText>
            </w:r>
          </w:del>
        </w:p>
        <w:p w14:paraId="1B40ED36" w14:textId="7EF4AD1D" w:rsidR="0055625C" w:rsidDel="000B6CD0" w:rsidRDefault="0055625C">
          <w:pPr>
            <w:pStyle w:val="Verzeichnis3"/>
            <w:rPr>
              <w:del w:id="431" w:author="Schumann, Daniel" w:date="2024-11-15T09:13:00Z" w16du:dateUtc="2024-11-15T08:13:00Z"/>
              <w:rFonts w:eastAsiaTheme="minorEastAsia" w:cstheme="minorBidi"/>
              <w:noProof/>
              <w:kern w:val="2"/>
              <w:sz w:val="24"/>
              <w:szCs w:val="24"/>
              <w:lang w:val="de-DE" w:eastAsia="de-DE"/>
              <w14:ligatures w14:val="standardContextual"/>
            </w:rPr>
          </w:pPr>
          <w:del w:id="432" w:author="Schumann, Daniel" w:date="2024-11-15T09:13:00Z" w16du:dateUtc="2024-11-15T08:13:00Z">
            <w:r w:rsidRPr="000B6CD0" w:rsidDel="000B6CD0">
              <w:rPr>
                <w:rStyle w:val="Hyperlink"/>
                <w:noProof/>
              </w:rPr>
              <w:delText>Article 43.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RESILIATION</w:delText>
            </w:r>
            <w:r w:rsidDel="000B6CD0">
              <w:rPr>
                <w:noProof/>
                <w:webHidden/>
              </w:rPr>
              <w:tab/>
              <w:delText>35</w:delText>
            </w:r>
          </w:del>
        </w:p>
        <w:p w14:paraId="24D8ECF0" w14:textId="61549613" w:rsidR="0055625C" w:rsidDel="000B6CD0" w:rsidRDefault="0055625C">
          <w:pPr>
            <w:pStyle w:val="Verzeichnis3"/>
            <w:rPr>
              <w:del w:id="433" w:author="Schumann, Daniel" w:date="2024-11-15T09:13:00Z" w16du:dateUtc="2024-11-15T08:13:00Z"/>
              <w:rFonts w:eastAsiaTheme="minorEastAsia" w:cstheme="minorBidi"/>
              <w:noProof/>
              <w:kern w:val="2"/>
              <w:sz w:val="24"/>
              <w:szCs w:val="24"/>
              <w:lang w:val="de-DE" w:eastAsia="de-DE"/>
              <w14:ligatures w14:val="standardContextual"/>
            </w:rPr>
          </w:pPr>
          <w:del w:id="434" w:author="Schumann, Daniel" w:date="2024-11-15T09:13:00Z" w16du:dateUtc="2024-11-15T08:13:00Z">
            <w:r w:rsidRPr="000B6CD0" w:rsidDel="000B6CD0">
              <w:rPr>
                <w:rStyle w:val="Hyperlink"/>
                <w:noProof/>
              </w:rPr>
              <w:delText>Article 44.</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LES RECOURS GRACIEUX ET DE REGLEMENT DES LITIGES</w:delText>
            </w:r>
            <w:r w:rsidDel="000B6CD0">
              <w:rPr>
                <w:noProof/>
                <w:webHidden/>
              </w:rPr>
              <w:tab/>
              <w:delText>36</w:delText>
            </w:r>
          </w:del>
        </w:p>
        <w:p w14:paraId="31066F22" w14:textId="746B3005" w:rsidR="0055625C" w:rsidDel="000B6CD0" w:rsidRDefault="0055625C">
          <w:pPr>
            <w:pStyle w:val="Verzeichnis3"/>
            <w:rPr>
              <w:del w:id="435" w:author="Schumann, Daniel" w:date="2024-11-15T09:13:00Z" w16du:dateUtc="2024-11-15T08:13:00Z"/>
              <w:rFonts w:eastAsiaTheme="minorEastAsia" w:cstheme="minorBidi"/>
              <w:noProof/>
              <w:kern w:val="2"/>
              <w:sz w:val="24"/>
              <w:szCs w:val="24"/>
              <w:lang w:val="de-DE" w:eastAsia="de-DE"/>
              <w14:ligatures w14:val="standardContextual"/>
            </w:rPr>
          </w:pPr>
          <w:del w:id="436" w:author="Schumann, Daniel" w:date="2024-11-15T09:13:00Z" w16du:dateUtc="2024-11-15T08:13:00Z">
            <w:r w:rsidRPr="000B6CD0" w:rsidDel="000B6CD0">
              <w:rPr>
                <w:rStyle w:val="Hyperlink"/>
                <w:noProof/>
              </w:rPr>
              <w:delText>Article 45.</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ARBITRAGE</w:delText>
            </w:r>
            <w:r w:rsidDel="000B6CD0">
              <w:rPr>
                <w:noProof/>
                <w:webHidden/>
              </w:rPr>
              <w:tab/>
              <w:delText>36</w:delText>
            </w:r>
          </w:del>
        </w:p>
        <w:p w14:paraId="5EE22AD0" w14:textId="5891218B" w:rsidR="0055625C" w:rsidDel="000B6CD0" w:rsidRDefault="0055625C">
          <w:pPr>
            <w:pStyle w:val="Verzeichnis3"/>
            <w:rPr>
              <w:del w:id="437" w:author="Schumann, Daniel" w:date="2024-11-15T09:13:00Z" w16du:dateUtc="2024-11-15T08:13:00Z"/>
              <w:rFonts w:eastAsiaTheme="minorEastAsia" w:cstheme="minorBidi"/>
              <w:noProof/>
              <w:kern w:val="2"/>
              <w:sz w:val="24"/>
              <w:szCs w:val="24"/>
              <w:lang w:val="de-DE" w:eastAsia="de-DE"/>
              <w14:ligatures w14:val="standardContextual"/>
            </w:rPr>
          </w:pPr>
          <w:del w:id="438" w:author="Schumann, Daniel" w:date="2024-11-15T09:13:00Z" w16du:dateUtc="2024-11-15T08:13:00Z">
            <w:r w:rsidRPr="000B6CD0" w:rsidDel="000B6CD0">
              <w:rPr>
                <w:rStyle w:val="Hyperlink"/>
                <w:noProof/>
              </w:rPr>
              <w:delText>Article 46.</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MESURES COERCITIVES</w:delText>
            </w:r>
            <w:r w:rsidDel="000B6CD0">
              <w:rPr>
                <w:noProof/>
                <w:webHidden/>
              </w:rPr>
              <w:tab/>
              <w:delText>36</w:delText>
            </w:r>
          </w:del>
        </w:p>
        <w:p w14:paraId="259167FF" w14:textId="5535C359" w:rsidR="0055625C" w:rsidDel="000B6CD0" w:rsidRDefault="0055625C">
          <w:pPr>
            <w:pStyle w:val="Verzeichnis3"/>
            <w:rPr>
              <w:del w:id="439" w:author="Schumann, Daniel" w:date="2024-11-15T09:13:00Z" w16du:dateUtc="2024-11-15T08:13:00Z"/>
              <w:rFonts w:eastAsiaTheme="minorEastAsia" w:cstheme="minorBidi"/>
              <w:noProof/>
              <w:kern w:val="2"/>
              <w:sz w:val="24"/>
              <w:szCs w:val="24"/>
              <w:lang w:val="de-DE" w:eastAsia="de-DE"/>
              <w14:ligatures w14:val="standardContextual"/>
            </w:rPr>
          </w:pPr>
          <w:del w:id="440" w:author="Schumann, Daniel" w:date="2024-11-15T09:13:00Z" w16du:dateUtc="2024-11-15T08:13:00Z">
            <w:r w:rsidRPr="000B6CD0" w:rsidDel="000B6CD0">
              <w:rPr>
                <w:rStyle w:val="Hyperlink"/>
                <w:noProof/>
              </w:rPr>
              <w:delText>Article 47.</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FORCE MAJEURE</w:delText>
            </w:r>
            <w:r w:rsidDel="000B6CD0">
              <w:rPr>
                <w:noProof/>
                <w:webHidden/>
              </w:rPr>
              <w:tab/>
              <w:delText>37</w:delText>
            </w:r>
          </w:del>
        </w:p>
        <w:p w14:paraId="564F73D5" w14:textId="11DCA648" w:rsidR="0055625C" w:rsidDel="000B6CD0" w:rsidRDefault="0055625C">
          <w:pPr>
            <w:pStyle w:val="Verzeichnis3"/>
            <w:rPr>
              <w:del w:id="441" w:author="Schumann, Daniel" w:date="2024-11-15T09:13:00Z" w16du:dateUtc="2024-11-15T08:13:00Z"/>
              <w:rFonts w:eastAsiaTheme="minorEastAsia" w:cstheme="minorBidi"/>
              <w:noProof/>
              <w:kern w:val="2"/>
              <w:sz w:val="24"/>
              <w:szCs w:val="24"/>
              <w:lang w:val="de-DE" w:eastAsia="de-DE"/>
              <w14:ligatures w14:val="standardContextual"/>
            </w:rPr>
          </w:pPr>
          <w:del w:id="442" w:author="Schumann, Daniel" w:date="2024-11-15T09:13:00Z" w16du:dateUtc="2024-11-15T08:13:00Z">
            <w:r w:rsidRPr="000B6CD0" w:rsidDel="000B6CD0">
              <w:rPr>
                <w:rStyle w:val="Hyperlink"/>
                <w:noProof/>
              </w:rPr>
              <w:delText>Article 48.</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DOMICILIATION DE REMBOURSEMENT</w:delText>
            </w:r>
            <w:r w:rsidDel="000B6CD0">
              <w:rPr>
                <w:noProof/>
                <w:webHidden/>
              </w:rPr>
              <w:tab/>
              <w:delText>37</w:delText>
            </w:r>
          </w:del>
        </w:p>
        <w:p w14:paraId="411B962F" w14:textId="480A394A" w:rsidR="0055625C" w:rsidDel="000B6CD0" w:rsidRDefault="0055625C">
          <w:pPr>
            <w:pStyle w:val="Verzeichnis3"/>
            <w:rPr>
              <w:del w:id="443" w:author="Schumann, Daniel" w:date="2024-11-15T09:13:00Z" w16du:dateUtc="2024-11-15T08:13:00Z"/>
              <w:rFonts w:eastAsiaTheme="minorEastAsia" w:cstheme="minorBidi"/>
              <w:noProof/>
              <w:kern w:val="2"/>
              <w:sz w:val="24"/>
              <w:szCs w:val="24"/>
              <w:lang w:val="de-DE" w:eastAsia="de-DE"/>
              <w14:ligatures w14:val="standardContextual"/>
            </w:rPr>
          </w:pPr>
          <w:del w:id="444" w:author="Schumann, Daniel" w:date="2024-11-15T09:13:00Z" w16du:dateUtc="2024-11-15T08:13:00Z">
            <w:r w:rsidRPr="000B6CD0" w:rsidDel="000B6CD0">
              <w:rPr>
                <w:rStyle w:val="Hyperlink"/>
                <w:noProof/>
              </w:rPr>
              <w:delText>Article 49.</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VALIDITE</w:delText>
            </w:r>
            <w:r w:rsidDel="000B6CD0">
              <w:rPr>
                <w:noProof/>
                <w:webHidden/>
              </w:rPr>
              <w:tab/>
              <w:delText>37</w:delText>
            </w:r>
          </w:del>
        </w:p>
        <w:p w14:paraId="5A5D60D0" w14:textId="24158F78" w:rsidR="0055625C" w:rsidDel="000B6CD0" w:rsidRDefault="0055625C">
          <w:pPr>
            <w:pStyle w:val="Verzeichnis3"/>
            <w:rPr>
              <w:del w:id="445" w:author="Schumann, Daniel" w:date="2024-11-15T09:13:00Z" w16du:dateUtc="2024-11-15T08:13:00Z"/>
              <w:rFonts w:eastAsiaTheme="minorEastAsia" w:cstheme="minorBidi"/>
              <w:noProof/>
              <w:kern w:val="2"/>
              <w:sz w:val="24"/>
              <w:szCs w:val="24"/>
              <w:lang w:val="de-DE" w:eastAsia="de-DE"/>
              <w14:ligatures w14:val="standardContextual"/>
            </w:rPr>
          </w:pPr>
          <w:del w:id="446" w:author="Schumann, Daniel" w:date="2024-11-15T09:13:00Z" w16du:dateUtc="2024-11-15T08:13:00Z">
            <w:r w:rsidRPr="000B6CD0" w:rsidDel="000B6CD0">
              <w:rPr>
                <w:rStyle w:val="Hyperlink"/>
                <w:noProof/>
              </w:rPr>
              <w:delText>Article 50.</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DROIT D’ENREGISTREMENT</w:delText>
            </w:r>
            <w:r w:rsidDel="000B6CD0">
              <w:rPr>
                <w:noProof/>
                <w:webHidden/>
              </w:rPr>
              <w:tab/>
              <w:delText>37</w:delText>
            </w:r>
          </w:del>
        </w:p>
        <w:p w14:paraId="4B58004D" w14:textId="7EF54606" w:rsidR="0055625C" w:rsidDel="000B6CD0" w:rsidRDefault="0055625C">
          <w:pPr>
            <w:pStyle w:val="Verzeichnis3"/>
            <w:rPr>
              <w:del w:id="447" w:author="Schumann, Daniel" w:date="2024-11-15T09:13:00Z" w16du:dateUtc="2024-11-15T08:13:00Z"/>
              <w:rFonts w:eastAsiaTheme="minorEastAsia" w:cstheme="minorBidi"/>
              <w:noProof/>
              <w:kern w:val="2"/>
              <w:sz w:val="24"/>
              <w:szCs w:val="24"/>
              <w:lang w:val="de-DE" w:eastAsia="de-DE"/>
              <w14:ligatures w14:val="standardContextual"/>
            </w:rPr>
          </w:pPr>
          <w:del w:id="448" w:author="Schumann, Daniel" w:date="2024-11-15T09:13:00Z" w16du:dateUtc="2024-11-15T08:13:00Z">
            <w:r w:rsidRPr="000B6CD0" w:rsidDel="000B6CD0">
              <w:rPr>
                <w:rStyle w:val="Hyperlink"/>
                <w:noProof/>
              </w:rPr>
              <w:delText>Article 51.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noProof/>
              </w:rPr>
              <w:delText>NANTISSEMENT</w:delText>
            </w:r>
            <w:r w:rsidDel="000B6CD0">
              <w:rPr>
                <w:noProof/>
                <w:webHidden/>
              </w:rPr>
              <w:tab/>
              <w:delText>37</w:delText>
            </w:r>
          </w:del>
        </w:p>
        <w:p w14:paraId="0A1063AA" w14:textId="753D8A4C" w:rsidR="0055625C" w:rsidDel="000B6CD0" w:rsidRDefault="0055625C">
          <w:pPr>
            <w:pStyle w:val="Verzeichnis1"/>
            <w:rPr>
              <w:del w:id="449" w:author="Schumann, Daniel" w:date="2024-11-15T09:13:00Z" w16du:dateUtc="2024-11-15T08:13:00Z"/>
              <w:rFonts w:eastAsiaTheme="minorEastAsia" w:cstheme="minorBidi"/>
              <w:b w:val="0"/>
              <w:bCs w:val="0"/>
              <w:noProof/>
              <w:kern w:val="2"/>
              <w:sz w:val="24"/>
              <w:szCs w:val="24"/>
              <w:lang w:val="de-DE" w:eastAsia="de-DE"/>
              <w14:ligatures w14:val="standardContextual"/>
            </w:rPr>
          </w:pPr>
          <w:del w:id="450" w:author="Schumann, Daniel" w:date="2024-11-15T09:13:00Z" w16du:dateUtc="2024-11-15T08:13:00Z">
            <w:r w:rsidRPr="000B6CD0" w:rsidDel="000B6CD0">
              <w:rPr>
                <w:rStyle w:val="Hyperlink"/>
                <w:noProof/>
              </w:rPr>
              <w:delText>SECTION III. CAHIER DES CLAUSES TECHNIQUES PARTICULIERES (CCTP)</w:delText>
            </w:r>
            <w:r w:rsidDel="000B6CD0">
              <w:rPr>
                <w:noProof/>
                <w:webHidden/>
              </w:rPr>
              <w:tab/>
              <w:delText>38</w:delText>
            </w:r>
          </w:del>
        </w:p>
        <w:p w14:paraId="31CC347F" w14:textId="3B13D03F" w:rsidR="0055625C" w:rsidDel="000B6CD0" w:rsidRDefault="0055625C">
          <w:pPr>
            <w:pStyle w:val="Verzeichnis1"/>
            <w:rPr>
              <w:del w:id="451" w:author="Schumann, Daniel" w:date="2024-11-15T09:13:00Z" w16du:dateUtc="2024-11-15T08:13:00Z"/>
              <w:rFonts w:eastAsiaTheme="minorEastAsia" w:cstheme="minorBidi"/>
              <w:b w:val="0"/>
              <w:bCs w:val="0"/>
              <w:noProof/>
              <w:kern w:val="2"/>
              <w:sz w:val="24"/>
              <w:szCs w:val="24"/>
              <w:lang w:val="de-DE" w:eastAsia="de-DE"/>
              <w14:ligatures w14:val="standardContextual"/>
            </w:rPr>
          </w:pPr>
          <w:del w:id="452" w:author="Schumann, Daniel" w:date="2024-11-15T09:13:00Z" w16du:dateUtc="2024-11-15T08:13:00Z">
            <w:r w:rsidRPr="000B6CD0" w:rsidDel="000B6CD0">
              <w:rPr>
                <w:rStyle w:val="Hyperlink"/>
                <w:noProof/>
                <w:highlight w:val="yellow"/>
              </w:rPr>
              <w:delText>CHAPITRE I - ……</w:delText>
            </w:r>
            <w:r w:rsidDel="000B6CD0">
              <w:rPr>
                <w:noProof/>
                <w:webHidden/>
              </w:rPr>
              <w:tab/>
              <w:delText>38</w:delText>
            </w:r>
          </w:del>
        </w:p>
        <w:p w14:paraId="0206A769" w14:textId="647BE146" w:rsidR="0055625C" w:rsidDel="000B6CD0" w:rsidRDefault="0055625C">
          <w:pPr>
            <w:pStyle w:val="Verzeichnis3"/>
            <w:rPr>
              <w:del w:id="453" w:author="Schumann, Daniel" w:date="2024-11-15T09:13:00Z" w16du:dateUtc="2024-11-15T08:13:00Z"/>
              <w:rFonts w:eastAsiaTheme="minorEastAsia" w:cstheme="minorBidi"/>
              <w:noProof/>
              <w:kern w:val="2"/>
              <w:sz w:val="24"/>
              <w:szCs w:val="24"/>
              <w:lang w:val="de-DE" w:eastAsia="de-DE"/>
              <w14:ligatures w14:val="standardContextual"/>
            </w:rPr>
          </w:pPr>
          <w:del w:id="454" w:author="Schumann, Daniel" w:date="2024-11-15T09:13:00Z" w16du:dateUtc="2024-11-15T08:13:00Z">
            <w:r w:rsidRPr="000B6CD0" w:rsidDel="000B6CD0">
              <w:rPr>
                <w:rStyle w:val="Hyperlink"/>
                <w:noProof/>
                <w:highlight w:val="yellow"/>
              </w:rPr>
              <w:delText>Article 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54510E42" w14:textId="76F20D16" w:rsidR="0055625C" w:rsidDel="000B6CD0" w:rsidRDefault="0055625C">
          <w:pPr>
            <w:pStyle w:val="Verzeichnis3"/>
            <w:rPr>
              <w:del w:id="455" w:author="Schumann, Daniel" w:date="2024-11-15T09:13:00Z" w16du:dateUtc="2024-11-15T08:13:00Z"/>
              <w:rFonts w:eastAsiaTheme="minorEastAsia" w:cstheme="minorBidi"/>
              <w:noProof/>
              <w:kern w:val="2"/>
              <w:sz w:val="24"/>
              <w:szCs w:val="24"/>
              <w:lang w:val="de-DE" w:eastAsia="de-DE"/>
              <w14:ligatures w14:val="standardContextual"/>
            </w:rPr>
          </w:pPr>
          <w:del w:id="456" w:author="Schumann, Daniel" w:date="2024-11-15T09:13:00Z" w16du:dateUtc="2024-11-15T08:13:00Z">
            <w:r w:rsidRPr="000B6CD0" w:rsidDel="000B6CD0">
              <w:rPr>
                <w:rStyle w:val="Hyperlink"/>
                <w:noProof/>
                <w:highlight w:val="yellow"/>
              </w:rPr>
              <w:delText>Article 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449CCCC6" w14:textId="41F1C66A" w:rsidR="0055625C" w:rsidDel="000B6CD0" w:rsidRDefault="0055625C">
          <w:pPr>
            <w:pStyle w:val="Verzeichnis3"/>
            <w:rPr>
              <w:del w:id="457" w:author="Schumann, Daniel" w:date="2024-11-15T09:13:00Z" w16du:dateUtc="2024-11-15T08:13:00Z"/>
              <w:rFonts w:eastAsiaTheme="minorEastAsia" w:cstheme="minorBidi"/>
              <w:noProof/>
              <w:kern w:val="2"/>
              <w:sz w:val="24"/>
              <w:szCs w:val="24"/>
              <w:lang w:val="de-DE" w:eastAsia="de-DE"/>
              <w14:ligatures w14:val="standardContextual"/>
            </w:rPr>
          </w:pPr>
          <w:del w:id="458" w:author="Schumann, Daniel" w:date="2024-11-15T09:13:00Z" w16du:dateUtc="2024-11-15T08:13:00Z">
            <w:r w:rsidRPr="000B6CD0" w:rsidDel="000B6CD0">
              <w:rPr>
                <w:rStyle w:val="Hyperlink"/>
                <w:noProof/>
                <w:highlight w:val="yellow"/>
              </w:rPr>
              <w:delText>Article 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4E68ADC2" w14:textId="706C4307" w:rsidR="0055625C" w:rsidDel="000B6CD0" w:rsidRDefault="0055625C">
          <w:pPr>
            <w:pStyle w:val="Verzeichnis1"/>
            <w:rPr>
              <w:del w:id="459" w:author="Schumann, Daniel" w:date="2024-11-15T09:13:00Z" w16du:dateUtc="2024-11-15T08:13:00Z"/>
              <w:rFonts w:eastAsiaTheme="minorEastAsia" w:cstheme="minorBidi"/>
              <w:b w:val="0"/>
              <w:bCs w:val="0"/>
              <w:noProof/>
              <w:kern w:val="2"/>
              <w:sz w:val="24"/>
              <w:szCs w:val="24"/>
              <w:lang w:val="de-DE" w:eastAsia="de-DE"/>
              <w14:ligatures w14:val="standardContextual"/>
            </w:rPr>
          </w:pPr>
          <w:del w:id="460" w:author="Schumann, Daniel" w:date="2024-11-15T09:13:00Z" w16du:dateUtc="2024-11-15T08:13:00Z">
            <w:r w:rsidRPr="000B6CD0" w:rsidDel="000B6CD0">
              <w:rPr>
                <w:rStyle w:val="Hyperlink"/>
                <w:noProof/>
                <w:highlight w:val="yellow"/>
              </w:rPr>
              <w:delText>CHAPITRE II - ……</w:delText>
            </w:r>
            <w:r w:rsidDel="000B6CD0">
              <w:rPr>
                <w:noProof/>
                <w:webHidden/>
              </w:rPr>
              <w:tab/>
              <w:delText>38</w:delText>
            </w:r>
          </w:del>
        </w:p>
        <w:p w14:paraId="20DEBF8C" w14:textId="3D090062" w:rsidR="0055625C" w:rsidDel="000B6CD0" w:rsidRDefault="0055625C">
          <w:pPr>
            <w:pStyle w:val="Verzeichnis3"/>
            <w:rPr>
              <w:del w:id="461" w:author="Schumann, Daniel" w:date="2024-11-15T09:13:00Z" w16du:dateUtc="2024-11-15T08:13:00Z"/>
              <w:rFonts w:eastAsiaTheme="minorEastAsia" w:cstheme="minorBidi"/>
              <w:noProof/>
              <w:kern w:val="2"/>
              <w:sz w:val="24"/>
              <w:szCs w:val="24"/>
              <w:lang w:val="de-DE" w:eastAsia="de-DE"/>
              <w14:ligatures w14:val="standardContextual"/>
            </w:rPr>
          </w:pPr>
          <w:del w:id="462" w:author="Schumann, Daniel" w:date="2024-11-15T09:13:00Z" w16du:dateUtc="2024-11-15T08:13:00Z">
            <w:r w:rsidRPr="000B6CD0" w:rsidDel="000B6CD0">
              <w:rPr>
                <w:rStyle w:val="Hyperlink"/>
                <w:noProof/>
                <w:highlight w:val="yellow"/>
              </w:rPr>
              <w:delText>Article 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1C67300F" w14:textId="3FE19905" w:rsidR="0055625C" w:rsidDel="000B6CD0" w:rsidRDefault="0055625C">
          <w:pPr>
            <w:pStyle w:val="Verzeichnis3"/>
            <w:rPr>
              <w:del w:id="463" w:author="Schumann, Daniel" w:date="2024-11-15T09:13:00Z" w16du:dateUtc="2024-11-15T08:13:00Z"/>
              <w:rFonts w:eastAsiaTheme="minorEastAsia" w:cstheme="minorBidi"/>
              <w:noProof/>
              <w:kern w:val="2"/>
              <w:sz w:val="24"/>
              <w:szCs w:val="24"/>
              <w:lang w:val="de-DE" w:eastAsia="de-DE"/>
              <w14:ligatures w14:val="standardContextual"/>
            </w:rPr>
          </w:pPr>
          <w:del w:id="464" w:author="Schumann, Daniel" w:date="2024-11-15T09:13:00Z" w16du:dateUtc="2024-11-15T08:13:00Z">
            <w:r w:rsidRPr="000B6CD0" w:rsidDel="000B6CD0">
              <w:rPr>
                <w:rStyle w:val="Hyperlink"/>
                <w:noProof/>
                <w:highlight w:val="yellow"/>
              </w:rPr>
              <w:delText>Article 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3DAB6CE4" w14:textId="0E07B3FE" w:rsidR="0055625C" w:rsidDel="000B6CD0" w:rsidRDefault="0055625C">
          <w:pPr>
            <w:pStyle w:val="Verzeichnis3"/>
            <w:rPr>
              <w:del w:id="465" w:author="Schumann, Daniel" w:date="2024-11-15T09:13:00Z" w16du:dateUtc="2024-11-15T08:13:00Z"/>
              <w:rFonts w:eastAsiaTheme="minorEastAsia" w:cstheme="minorBidi"/>
              <w:noProof/>
              <w:kern w:val="2"/>
              <w:sz w:val="24"/>
              <w:szCs w:val="24"/>
              <w:lang w:val="de-DE" w:eastAsia="de-DE"/>
              <w14:ligatures w14:val="standardContextual"/>
            </w:rPr>
          </w:pPr>
          <w:del w:id="466" w:author="Schumann, Daniel" w:date="2024-11-15T09:13:00Z" w16du:dateUtc="2024-11-15T08:13:00Z">
            <w:r w:rsidRPr="000B6CD0" w:rsidDel="000B6CD0">
              <w:rPr>
                <w:rStyle w:val="Hyperlink"/>
                <w:noProof/>
                <w:highlight w:val="yellow"/>
              </w:rPr>
              <w:delText>Article 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747D3E91" w14:textId="48E1B8F8" w:rsidR="0055625C" w:rsidDel="000B6CD0" w:rsidRDefault="0055625C">
          <w:pPr>
            <w:pStyle w:val="Verzeichnis1"/>
            <w:rPr>
              <w:del w:id="467" w:author="Schumann, Daniel" w:date="2024-11-15T09:13:00Z" w16du:dateUtc="2024-11-15T08:13:00Z"/>
              <w:rFonts w:eastAsiaTheme="minorEastAsia" w:cstheme="minorBidi"/>
              <w:b w:val="0"/>
              <w:bCs w:val="0"/>
              <w:noProof/>
              <w:kern w:val="2"/>
              <w:sz w:val="24"/>
              <w:szCs w:val="24"/>
              <w:lang w:val="de-DE" w:eastAsia="de-DE"/>
              <w14:ligatures w14:val="standardContextual"/>
            </w:rPr>
          </w:pPr>
          <w:del w:id="468" w:author="Schumann, Daniel" w:date="2024-11-15T09:13:00Z" w16du:dateUtc="2024-11-15T08:13:00Z">
            <w:r w:rsidRPr="000B6CD0" w:rsidDel="000B6CD0">
              <w:rPr>
                <w:rStyle w:val="Hyperlink"/>
                <w:noProof/>
                <w:highlight w:val="yellow"/>
              </w:rPr>
              <w:delText>CHAPITRE III - ……</w:delText>
            </w:r>
            <w:r w:rsidDel="000B6CD0">
              <w:rPr>
                <w:noProof/>
                <w:webHidden/>
              </w:rPr>
              <w:tab/>
              <w:delText>38</w:delText>
            </w:r>
          </w:del>
        </w:p>
        <w:p w14:paraId="03D6356B" w14:textId="20E18E46" w:rsidR="0055625C" w:rsidDel="000B6CD0" w:rsidRDefault="0055625C">
          <w:pPr>
            <w:pStyle w:val="Verzeichnis3"/>
            <w:rPr>
              <w:del w:id="469" w:author="Schumann, Daniel" w:date="2024-11-15T09:13:00Z" w16du:dateUtc="2024-11-15T08:13:00Z"/>
              <w:rFonts w:eastAsiaTheme="minorEastAsia" w:cstheme="minorBidi"/>
              <w:noProof/>
              <w:kern w:val="2"/>
              <w:sz w:val="24"/>
              <w:szCs w:val="24"/>
              <w:lang w:val="de-DE" w:eastAsia="de-DE"/>
              <w14:ligatures w14:val="standardContextual"/>
            </w:rPr>
          </w:pPr>
          <w:del w:id="470" w:author="Schumann, Daniel" w:date="2024-11-15T09:13:00Z" w16du:dateUtc="2024-11-15T08:13:00Z">
            <w:r w:rsidRPr="000B6CD0" w:rsidDel="000B6CD0">
              <w:rPr>
                <w:rStyle w:val="Hyperlink"/>
                <w:noProof/>
                <w:highlight w:val="yellow"/>
              </w:rPr>
              <w:delText>Article 1.</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4BCBFD32" w14:textId="669CF6D2" w:rsidR="0055625C" w:rsidDel="000B6CD0" w:rsidRDefault="0055625C">
          <w:pPr>
            <w:pStyle w:val="Verzeichnis3"/>
            <w:rPr>
              <w:del w:id="471" w:author="Schumann, Daniel" w:date="2024-11-15T09:13:00Z" w16du:dateUtc="2024-11-15T08:13:00Z"/>
              <w:rFonts w:eastAsiaTheme="minorEastAsia" w:cstheme="minorBidi"/>
              <w:noProof/>
              <w:kern w:val="2"/>
              <w:sz w:val="24"/>
              <w:szCs w:val="24"/>
              <w:lang w:val="de-DE" w:eastAsia="de-DE"/>
              <w14:ligatures w14:val="standardContextual"/>
            </w:rPr>
          </w:pPr>
          <w:del w:id="472" w:author="Schumann, Daniel" w:date="2024-11-15T09:13:00Z" w16du:dateUtc="2024-11-15T08:13:00Z">
            <w:r w:rsidRPr="000B6CD0" w:rsidDel="000B6CD0">
              <w:rPr>
                <w:rStyle w:val="Hyperlink"/>
                <w:noProof/>
                <w:highlight w:val="yellow"/>
              </w:rPr>
              <w:delText>Article 2.</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6BBD5143" w14:textId="2035902E" w:rsidR="0055625C" w:rsidDel="000B6CD0" w:rsidRDefault="0055625C">
          <w:pPr>
            <w:pStyle w:val="Verzeichnis3"/>
            <w:rPr>
              <w:del w:id="473" w:author="Schumann, Daniel" w:date="2024-11-15T09:13:00Z" w16du:dateUtc="2024-11-15T08:13:00Z"/>
              <w:rFonts w:eastAsiaTheme="minorEastAsia" w:cstheme="minorBidi"/>
              <w:noProof/>
              <w:kern w:val="2"/>
              <w:sz w:val="24"/>
              <w:szCs w:val="24"/>
              <w:lang w:val="de-DE" w:eastAsia="de-DE"/>
              <w14:ligatures w14:val="standardContextual"/>
            </w:rPr>
          </w:pPr>
          <w:del w:id="474" w:author="Schumann, Daniel" w:date="2024-11-15T09:13:00Z" w16du:dateUtc="2024-11-15T08:13:00Z">
            <w:r w:rsidRPr="000B6CD0" w:rsidDel="000B6CD0">
              <w:rPr>
                <w:rStyle w:val="Hyperlink"/>
                <w:noProof/>
                <w:highlight w:val="yellow"/>
              </w:rPr>
              <w:delText>Article 3.</w:delText>
            </w:r>
            <w:r w:rsidDel="000B6CD0">
              <w:rPr>
                <w:rFonts w:eastAsiaTheme="minorEastAsia" w:cstheme="minorBidi"/>
                <w:noProof/>
                <w:kern w:val="2"/>
                <w:sz w:val="24"/>
                <w:szCs w:val="24"/>
                <w:lang w:val="de-DE" w:eastAsia="de-DE"/>
                <w14:ligatures w14:val="standardContextual"/>
              </w:rPr>
              <w:tab/>
            </w:r>
            <w:r w:rsidRPr="000B6CD0" w:rsidDel="000B6CD0">
              <w:rPr>
                <w:rStyle w:val="Hyperlink"/>
                <w:i/>
                <w:iCs/>
                <w:noProof/>
                <w:highlight w:val="yellow"/>
              </w:rPr>
              <w:delText>….</w:delText>
            </w:r>
            <w:r w:rsidDel="000B6CD0">
              <w:rPr>
                <w:noProof/>
                <w:webHidden/>
              </w:rPr>
              <w:tab/>
              <w:delText>38</w:delText>
            </w:r>
          </w:del>
        </w:p>
        <w:p w14:paraId="58E358F8" w14:textId="039E7085" w:rsidR="0055625C" w:rsidDel="000B6CD0" w:rsidRDefault="0055625C">
          <w:pPr>
            <w:pStyle w:val="Verzeichnis1"/>
            <w:rPr>
              <w:del w:id="475" w:author="Schumann, Daniel" w:date="2024-11-15T09:13:00Z" w16du:dateUtc="2024-11-15T08:13:00Z"/>
              <w:rFonts w:eastAsiaTheme="minorEastAsia" w:cstheme="minorBidi"/>
              <w:b w:val="0"/>
              <w:bCs w:val="0"/>
              <w:noProof/>
              <w:kern w:val="2"/>
              <w:sz w:val="24"/>
              <w:szCs w:val="24"/>
              <w:lang w:val="de-DE" w:eastAsia="de-DE"/>
              <w14:ligatures w14:val="standardContextual"/>
            </w:rPr>
          </w:pPr>
          <w:del w:id="476" w:author="Schumann, Daniel" w:date="2024-11-15T09:13:00Z" w16du:dateUtc="2024-11-15T08:13:00Z">
            <w:r w:rsidRPr="000B6CD0" w:rsidDel="000B6CD0">
              <w:rPr>
                <w:rStyle w:val="Hyperlink"/>
                <w:noProof/>
              </w:rPr>
              <w:delText>CHAPITRE … : CONDITIONS DE GESTION ENVIRONNEMENTALE DES ACTIVITÉS DE CONSTRUCTION</w:delText>
            </w:r>
            <w:r w:rsidDel="000B6CD0">
              <w:rPr>
                <w:noProof/>
                <w:webHidden/>
              </w:rPr>
              <w:tab/>
              <w:delText>39</w:delText>
            </w:r>
          </w:del>
        </w:p>
        <w:p w14:paraId="24D91603" w14:textId="5E8C2631" w:rsidR="0055625C" w:rsidDel="000B6CD0" w:rsidRDefault="0055625C">
          <w:pPr>
            <w:pStyle w:val="Verzeichnis1"/>
            <w:rPr>
              <w:del w:id="477" w:author="Schumann, Daniel" w:date="2024-11-15T09:13:00Z" w16du:dateUtc="2024-11-15T08:13:00Z"/>
              <w:rFonts w:eastAsiaTheme="minorEastAsia" w:cstheme="minorBidi"/>
              <w:b w:val="0"/>
              <w:bCs w:val="0"/>
              <w:noProof/>
              <w:kern w:val="2"/>
              <w:sz w:val="24"/>
              <w:szCs w:val="24"/>
              <w:lang w:val="de-DE" w:eastAsia="de-DE"/>
              <w14:ligatures w14:val="standardContextual"/>
            </w:rPr>
          </w:pPr>
          <w:del w:id="478" w:author="Schumann, Daniel" w:date="2024-11-15T09:13:00Z" w16du:dateUtc="2024-11-15T08:13:00Z">
            <w:r w:rsidRPr="000B6CD0" w:rsidDel="000B6CD0">
              <w:rPr>
                <w:rStyle w:val="Hyperlink"/>
                <w:noProof/>
                <w:highlight w:val="yellow"/>
              </w:rPr>
              <w:delText>UNIQUEMENT POUR LES PROJET CLASSES DANS LA CATEGORIE ESSS « B »</w:delText>
            </w:r>
            <w:r w:rsidDel="000B6CD0">
              <w:rPr>
                <w:noProof/>
                <w:webHidden/>
              </w:rPr>
              <w:tab/>
              <w:delText>46</w:delText>
            </w:r>
          </w:del>
        </w:p>
        <w:p w14:paraId="372E247E" w14:textId="0CEF080F" w:rsidR="0055625C" w:rsidDel="000B6CD0" w:rsidRDefault="0055625C">
          <w:pPr>
            <w:pStyle w:val="Verzeichnis1"/>
            <w:rPr>
              <w:del w:id="479" w:author="Schumann, Daniel" w:date="2024-11-15T09:13:00Z" w16du:dateUtc="2024-11-15T08:13:00Z"/>
              <w:rFonts w:eastAsiaTheme="minorEastAsia" w:cstheme="minorBidi"/>
              <w:b w:val="0"/>
              <w:bCs w:val="0"/>
              <w:noProof/>
              <w:kern w:val="2"/>
              <w:sz w:val="24"/>
              <w:szCs w:val="24"/>
              <w:lang w:val="de-DE" w:eastAsia="de-DE"/>
              <w14:ligatures w14:val="standardContextual"/>
            </w:rPr>
          </w:pPr>
          <w:del w:id="480" w:author="Schumann, Daniel" w:date="2024-11-15T09:13:00Z" w16du:dateUtc="2024-11-15T08:13:00Z">
            <w:r w:rsidRPr="000B6CD0" w:rsidDel="000B6CD0">
              <w:rPr>
                <w:rStyle w:val="Hyperlink"/>
                <w:noProof/>
              </w:rPr>
              <w:delText xml:space="preserve">CHAPITRE </w:delText>
            </w:r>
            <w:r w:rsidRPr="000B6CD0" w:rsidDel="000B6CD0">
              <w:rPr>
                <w:rStyle w:val="Hyperlink"/>
                <w:noProof/>
                <w:highlight w:val="yellow"/>
              </w:rPr>
              <w:delText>…</w:delText>
            </w:r>
            <w:r w:rsidRPr="000B6CD0" w:rsidDel="000B6CD0">
              <w:rPr>
                <w:rStyle w:val="Hyperlink"/>
                <w:noProof/>
              </w:rPr>
              <w:delText xml:space="preserve"> : MISE EN OEUVRE DU PLAN DE GESTION ENVIRONNEMENTALE ET SOICALE (PGES-TRAVAUX):</w:delText>
            </w:r>
            <w:r w:rsidDel="000B6CD0">
              <w:rPr>
                <w:noProof/>
                <w:webHidden/>
              </w:rPr>
              <w:tab/>
              <w:delText>46</w:delText>
            </w:r>
          </w:del>
        </w:p>
        <w:p w14:paraId="003AC07B" w14:textId="31E1B93A" w:rsidR="0055625C" w:rsidDel="000B6CD0" w:rsidRDefault="0055625C">
          <w:pPr>
            <w:pStyle w:val="Verzeichnis1"/>
            <w:rPr>
              <w:del w:id="481" w:author="Schumann, Daniel" w:date="2024-11-15T09:13:00Z" w16du:dateUtc="2024-11-15T08:13:00Z"/>
              <w:rFonts w:eastAsiaTheme="minorEastAsia" w:cstheme="minorBidi"/>
              <w:b w:val="0"/>
              <w:bCs w:val="0"/>
              <w:noProof/>
              <w:kern w:val="2"/>
              <w:sz w:val="24"/>
              <w:szCs w:val="24"/>
              <w:lang w:val="de-DE" w:eastAsia="de-DE"/>
              <w14:ligatures w14:val="standardContextual"/>
            </w:rPr>
          </w:pPr>
          <w:del w:id="482" w:author="Schumann, Daniel" w:date="2024-11-15T09:13:00Z" w16du:dateUtc="2024-11-15T08:13:00Z">
            <w:r w:rsidRPr="000B6CD0" w:rsidDel="000B6CD0">
              <w:rPr>
                <w:rStyle w:val="Hyperlink"/>
                <w:noProof/>
              </w:rPr>
              <w:delText>BORDEREAU DES PRIX&amp;DETAILS ESTIMATIFS</w:delText>
            </w:r>
            <w:r w:rsidDel="000B6CD0">
              <w:rPr>
                <w:noProof/>
                <w:webHidden/>
              </w:rPr>
              <w:tab/>
              <w:delText>49</w:delText>
            </w:r>
          </w:del>
        </w:p>
        <w:p w14:paraId="38AEA675" w14:textId="68F6E5D4" w:rsidR="00E230C9" w:rsidDel="0055625C" w:rsidRDefault="00E230C9">
          <w:pPr>
            <w:pStyle w:val="Verzeichnis1"/>
            <w:rPr>
              <w:del w:id="483" w:author="Schumann, Daniel" w:date="2024-11-14T09:32:00Z" w16du:dateUtc="2024-11-14T08:32:00Z"/>
              <w:rFonts w:eastAsiaTheme="minorEastAsia" w:cstheme="minorBidi"/>
              <w:b w:val="0"/>
              <w:bCs w:val="0"/>
              <w:noProof/>
              <w:kern w:val="2"/>
              <w:sz w:val="24"/>
              <w:szCs w:val="24"/>
              <w:lang w:val="de-DE" w:eastAsia="de-DE"/>
              <w14:ligatures w14:val="standardContextual"/>
            </w:rPr>
          </w:pPr>
          <w:del w:id="484" w:author="Schumann, Daniel" w:date="2024-11-14T09:32:00Z" w16du:dateUtc="2024-11-14T08:32:00Z">
            <w:r w:rsidRPr="0055625C" w:rsidDel="0055625C">
              <w:rPr>
                <w:rPrChange w:id="485" w:author="Schumann, Daniel" w:date="2024-11-14T09:32:00Z" w16du:dateUtc="2024-11-14T08:32:00Z">
                  <w:rPr>
                    <w:rStyle w:val="Hyperlink"/>
                    <w:noProof/>
                  </w:rPr>
                </w:rPrChange>
              </w:rPr>
              <w:delText>SECTION I. CONDITIONS DE CONSULTATION</w:delText>
            </w:r>
            <w:r w:rsidDel="0055625C">
              <w:rPr>
                <w:noProof/>
                <w:webHidden/>
              </w:rPr>
              <w:tab/>
              <w:delText>4</w:delText>
            </w:r>
          </w:del>
        </w:p>
        <w:p w14:paraId="1F34A315" w14:textId="21AA5001" w:rsidR="00E230C9" w:rsidDel="0055625C" w:rsidRDefault="00E230C9">
          <w:pPr>
            <w:pStyle w:val="Verzeichnis3"/>
            <w:rPr>
              <w:del w:id="486" w:author="Schumann, Daniel" w:date="2024-11-14T09:32:00Z" w16du:dateUtc="2024-11-14T08:32:00Z"/>
              <w:rFonts w:eastAsiaTheme="minorEastAsia" w:cstheme="minorBidi"/>
              <w:noProof/>
              <w:kern w:val="2"/>
              <w:sz w:val="24"/>
              <w:szCs w:val="24"/>
              <w:lang w:val="de-DE" w:eastAsia="de-DE"/>
              <w14:ligatures w14:val="standardContextual"/>
            </w:rPr>
          </w:pPr>
          <w:del w:id="487" w:author="Schumann, Daniel" w:date="2024-11-14T09:32:00Z" w16du:dateUtc="2024-11-14T08:32:00Z">
            <w:r w:rsidRPr="0055625C" w:rsidDel="0055625C">
              <w:rPr>
                <w:rPrChange w:id="488" w:author="Schumann, Daniel" w:date="2024-11-14T09:32:00Z" w16du:dateUtc="2024-11-14T08:32:00Z">
                  <w:rPr>
                    <w:rStyle w:val="Hyperlink"/>
                    <w:noProof/>
                  </w:rPr>
                </w:rPrChange>
              </w:rPr>
              <w:delText>Article 1.</w:delText>
            </w:r>
            <w:r w:rsidDel="0055625C">
              <w:rPr>
                <w:rFonts w:eastAsiaTheme="minorEastAsia" w:cstheme="minorBidi"/>
                <w:noProof/>
                <w:kern w:val="2"/>
                <w:sz w:val="24"/>
                <w:szCs w:val="24"/>
                <w:lang w:val="de-DE" w:eastAsia="de-DE"/>
                <w14:ligatures w14:val="standardContextual"/>
              </w:rPr>
              <w:tab/>
            </w:r>
            <w:r w:rsidRPr="0055625C" w:rsidDel="0055625C">
              <w:rPr>
                <w:rPrChange w:id="489" w:author="Schumann, Daniel" w:date="2024-11-14T09:32:00Z" w16du:dateUtc="2024-11-14T08:32:00Z">
                  <w:rPr>
                    <w:rStyle w:val="Hyperlink"/>
                    <w:noProof/>
                  </w:rPr>
                </w:rPrChange>
              </w:rPr>
              <w:delText>OBJET DE LA CONSULTATION</w:delText>
            </w:r>
            <w:r w:rsidDel="0055625C">
              <w:rPr>
                <w:noProof/>
                <w:webHidden/>
              </w:rPr>
              <w:tab/>
              <w:delText>4</w:delText>
            </w:r>
          </w:del>
        </w:p>
        <w:p w14:paraId="41612888" w14:textId="6510B282" w:rsidR="00E230C9" w:rsidDel="0055625C" w:rsidRDefault="00E230C9">
          <w:pPr>
            <w:pStyle w:val="Verzeichnis3"/>
            <w:rPr>
              <w:del w:id="490" w:author="Schumann, Daniel" w:date="2024-11-14T09:32:00Z" w16du:dateUtc="2024-11-14T08:32:00Z"/>
              <w:rFonts w:eastAsiaTheme="minorEastAsia" w:cstheme="minorBidi"/>
              <w:noProof/>
              <w:kern w:val="2"/>
              <w:sz w:val="24"/>
              <w:szCs w:val="24"/>
              <w:lang w:val="de-DE" w:eastAsia="de-DE"/>
              <w14:ligatures w14:val="standardContextual"/>
            </w:rPr>
          </w:pPr>
          <w:del w:id="491" w:author="Schumann, Daniel" w:date="2024-11-14T09:32:00Z" w16du:dateUtc="2024-11-14T08:32:00Z">
            <w:r w:rsidRPr="0055625C" w:rsidDel="0055625C">
              <w:rPr>
                <w:rPrChange w:id="492" w:author="Schumann, Daniel" w:date="2024-11-14T09:32:00Z" w16du:dateUtc="2024-11-14T08:32:00Z">
                  <w:rPr>
                    <w:rStyle w:val="Hyperlink"/>
                    <w:noProof/>
                  </w:rPr>
                </w:rPrChange>
              </w:rPr>
              <w:delText>Article 2.</w:delText>
            </w:r>
            <w:r w:rsidDel="0055625C">
              <w:rPr>
                <w:rFonts w:eastAsiaTheme="minorEastAsia" w:cstheme="minorBidi"/>
                <w:noProof/>
                <w:kern w:val="2"/>
                <w:sz w:val="24"/>
                <w:szCs w:val="24"/>
                <w:lang w:val="de-DE" w:eastAsia="de-DE"/>
                <w14:ligatures w14:val="standardContextual"/>
              </w:rPr>
              <w:tab/>
            </w:r>
            <w:r w:rsidRPr="0055625C" w:rsidDel="0055625C">
              <w:rPr>
                <w:rPrChange w:id="493" w:author="Schumann, Daniel" w:date="2024-11-14T09:32:00Z" w16du:dateUtc="2024-11-14T08:32:00Z">
                  <w:rPr>
                    <w:rStyle w:val="Hyperlink"/>
                    <w:noProof/>
                  </w:rPr>
                </w:rPrChange>
              </w:rPr>
              <w:delText>SOURCE DE FINANCEMENT DU PROJET</w:delText>
            </w:r>
            <w:r w:rsidDel="0055625C">
              <w:rPr>
                <w:noProof/>
                <w:webHidden/>
              </w:rPr>
              <w:tab/>
              <w:delText>4</w:delText>
            </w:r>
          </w:del>
        </w:p>
        <w:p w14:paraId="475CC352" w14:textId="3868DDD5" w:rsidR="00E230C9" w:rsidDel="0055625C" w:rsidRDefault="00E230C9">
          <w:pPr>
            <w:pStyle w:val="Verzeichnis3"/>
            <w:rPr>
              <w:del w:id="494" w:author="Schumann, Daniel" w:date="2024-11-14T09:32:00Z" w16du:dateUtc="2024-11-14T08:32:00Z"/>
              <w:rFonts w:eastAsiaTheme="minorEastAsia" w:cstheme="minorBidi"/>
              <w:noProof/>
              <w:kern w:val="2"/>
              <w:sz w:val="24"/>
              <w:szCs w:val="24"/>
              <w:lang w:val="de-DE" w:eastAsia="de-DE"/>
              <w14:ligatures w14:val="standardContextual"/>
            </w:rPr>
          </w:pPr>
          <w:del w:id="495" w:author="Schumann, Daniel" w:date="2024-11-14T09:32:00Z" w16du:dateUtc="2024-11-14T08:32:00Z">
            <w:r w:rsidRPr="0055625C" w:rsidDel="0055625C">
              <w:rPr>
                <w:rPrChange w:id="496" w:author="Schumann, Daniel" w:date="2024-11-14T09:32:00Z" w16du:dateUtc="2024-11-14T08:32:00Z">
                  <w:rPr>
                    <w:rStyle w:val="Hyperlink"/>
                    <w:noProof/>
                  </w:rPr>
                </w:rPrChange>
              </w:rPr>
              <w:delText>Article 3.</w:delText>
            </w:r>
            <w:r w:rsidDel="0055625C">
              <w:rPr>
                <w:rFonts w:eastAsiaTheme="minorEastAsia" w:cstheme="minorBidi"/>
                <w:noProof/>
                <w:kern w:val="2"/>
                <w:sz w:val="24"/>
                <w:szCs w:val="24"/>
                <w:lang w:val="de-DE" w:eastAsia="de-DE"/>
                <w14:ligatures w14:val="standardContextual"/>
              </w:rPr>
              <w:tab/>
            </w:r>
            <w:r w:rsidRPr="0055625C" w:rsidDel="0055625C">
              <w:rPr>
                <w:rPrChange w:id="497" w:author="Schumann, Daniel" w:date="2024-11-14T09:32:00Z" w16du:dateUtc="2024-11-14T08:32:00Z">
                  <w:rPr>
                    <w:rStyle w:val="Hyperlink"/>
                    <w:noProof/>
                  </w:rPr>
                </w:rPrChange>
              </w:rPr>
              <w:delText>REGLEMENTATION DE LA DEMANDE DE LA CONSULTATION</w:delText>
            </w:r>
            <w:r w:rsidDel="0055625C">
              <w:rPr>
                <w:noProof/>
                <w:webHidden/>
              </w:rPr>
              <w:tab/>
              <w:delText>4</w:delText>
            </w:r>
          </w:del>
        </w:p>
        <w:p w14:paraId="4CBDF96E" w14:textId="64A45BB6" w:rsidR="00E230C9" w:rsidDel="0055625C" w:rsidRDefault="00E230C9">
          <w:pPr>
            <w:pStyle w:val="Verzeichnis3"/>
            <w:rPr>
              <w:del w:id="498" w:author="Schumann, Daniel" w:date="2024-11-14T09:32:00Z" w16du:dateUtc="2024-11-14T08:32:00Z"/>
              <w:rFonts w:eastAsiaTheme="minorEastAsia" w:cstheme="minorBidi"/>
              <w:noProof/>
              <w:kern w:val="2"/>
              <w:sz w:val="24"/>
              <w:szCs w:val="24"/>
              <w:lang w:val="de-DE" w:eastAsia="de-DE"/>
              <w14:ligatures w14:val="standardContextual"/>
            </w:rPr>
          </w:pPr>
          <w:del w:id="499" w:author="Schumann, Daniel" w:date="2024-11-14T09:32:00Z" w16du:dateUtc="2024-11-14T08:32:00Z">
            <w:r w:rsidRPr="0055625C" w:rsidDel="0055625C">
              <w:rPr>
                <w:rPrChange w:id="500" w:author="Schumann, Daniel" w:date="2024-11-14T09:32:00Z" w16du:dateUtc="2024-11-14T08:32:00Z">
                  <w:rPr>
                    <w:rStyle w:val="Hyperlink"/>
                    <w:noProof/>
                  </w:rPr>
                </w:rPrChange>
              </w:rPr>
              <w:delText>Article 4.</w:delText>
            </w:r>
            <w:r w:rsidDel="0055625C">
              <w:rPr>
                <w:rFonts w:eastAsiaTheme="minorEastAsia" w:cstheme="minorBidi"/>
                <w:noProof/>
                <w:kern w:val="2"/>
                <w:sz w:val="24"/>
                <w:szCs w:val="24"/>
                <w:lang w:val="de-DE" w:eastAsia="de-DE"/>
                <w14:ligatures w14:val="standardContextual"/>
              </w:rPr>
              <w:tab/>
            </w:r>
            <w:r w:rsidRPr="0055625C" w:rsidDel="0055625C">
              <w:rPr>
                <w:rPrChange w:id="501" w:author="Schumann, Daniel" w:date="2024-11-14T09:32:00Z" w16du:dateUtc="2024-11-14T08:32:00Z">
                  <w:rPr>
                    <w:rStyle w:val="Hyperlink"/>
                    <w:noProof/>
                  </w:rPr>
                </w:rPrChange>
              </w:rPr>
              <w:delText>CONSULTATION ET RETRAITE DE LA DEMANDE DE LA CONSULTATION</w:delText>
            </w:r>
            <w:r w:rsidDel="0055625C">
              <w:rPr>
                <w:noProof/>
                <w:webHidden/>
              </w:rPr>
              <w:tab/>
              <w:delText>4</w:delText>
            </w:r>
          </w:del>
        </w:p>
        <w:p w14:paraId="2F16C63B" w14:textId="1BE76F66" w:rsidR="00E230C9" w:rsidDel="0055625C" w:rsidRDefault="00E230C9">
          <w:pPr>
            <w:pStyle w:val="Verzeichnis3"/>
            <w:rPr>
              <w:del w:id="502" w:author="Schumann, Daniel" w:date="2024-11-14T09:32:00Z" w16du:dateUtc="2024-11-14T08:32:00Z"/>
              <w:rFonts w:eastAsiaTheme="minorEastAsia" w:cstheme="minorBidi"/>
              <w:noProof/>
              <w:kern w:val="2"/>
              <w:sz w:val="24"/>
              <w:szCs w:val="24"/>
              <w:lang w:val="de-DE" w:eastAsia="de-DE"/>
              <w14:ligatures w14:val="standardContextual"/>
            </w:rPr>
          </w:pPr>
          <w:del w:id="503" w:author="Schumann, Daniel" w:date="2024-11-14T09:32:00Z" w16du:dateUtc="2024-11-14T08:32:00Z">
            <w:r w:rsidRPr="0055625C" w:rsidDel="0055625C">
              <w:rPr>
                <w:rPrChange w:id="504" w:author="Schumann, Daniel" w:date="2024-11-14T09:32:00Z" w16du:dateUtc="2024-11-14T08:32:00Z">
                  <w:rPr>
                    <w:rStyle w:val="Hyperlink"/>
                    <w:noProof/>
                  </w:rPr>
                </w:rPrChange>
              </w:rPr>
              <w:delText>Article 5.</w:delText>
            </w:r>
            <w:r w:rsidDel="0055625C">
              <w:rPr>
                <w:rFonts w:eastAsiaTheme="minorEastAsia" w:cstheme="minorBidi"/>
                <w:noProof/>
                <w:kern w:val="2"/>
                <w:sz w:val="24"/>
                <w:szCs w:val="24"/>
                <w:lang w:val="de-DE" w:eastAsia="de-DE"/>
                <w14:ligatures w14:val="standardContextual"/>
              </w:rPr>
              <w:tab/>
            </w:r>
            <w:r w:rsidRPr="0055625C" w:rsidDel="0055625C">
              <w:rPr>
                <w:rPrChange w:id="505" w:author="Schumann, Daniel" w:date="2024-11-14T09:32:00Z" w16du:dateUtc="2024-11-14T08:32:00Z">
                  <w:rPr>
                    <w:rStyle w:val="Hyperlink"/>
                    <w:noProof/>
                  </w:rPr>
                </w:rPrChange>
              </w:rPr>
              <w:delText>CANDIDATS ADMIS A SOUMISSIONNER</w:delText>
            </w:r>
            <w:r w:rsidDel="0055625C">
              <w:rPr>
                <w:noProof/>
                <w:webHidden/>
              </w:rPr>
              <w:tab/>
              <w:delText>4</w:delText>
            </w:r>
          </w:del>
        </w:p>
        <w:p w14:paraId="17BF9409" w14:textId="1C57E6B6" w:rsidR="00E230C9" w:rsidDel="0055625C" w:rsidRDefault="00E230C9">
          <w:pPr>
            <w:pStyle w:val="Verzeichnis3"/>
            <w:rPr>
              <w:del w:id="506" w:author="Schumann, Daniel" w:date="2024-11-14T09:32:00Z" w16du:dateUtc="2024-11-14T08:32:00Z"/>
              <w:rFonts w:eastAsiaTheme="minorEastAsia" w:cstheme="minorBidi"/>
              <w:noProof/>
              <w:kern w:val="2"/>
              <w:sz w:val="24"/>
              <w:szCs w:val="24"/>
              <w:lang w:val="de-DE" w:eastAsia="de-DE"/>
              <w14:ligatures w14:val="standardContextual"/>
            </w:rPr>
          </w:pPr>
          <w:del w:id="507" w:author="Schumann, Daniel" w:date="2024-11-14T09:32:00Z" w16du:dateUtc="2024-11-14T08:32:00Z">
            <w:r w:rsidRPr="0055625C" w:rsidDel="0055625C">
              <w:rPr>
                <w:rPrChange w:id="508" w:author="Schumann, Daniel" w:date="2024-11-14T09:32:00Z" w16du:dateUtc="2024-11-14T08:32:00Z">
                  <w:rPr>
                    <w:rStyle w:val="Hyperlink"/>
                    <w:noProof/>
                  </w:rPr>
                </w:rPrChange>
              </w:rPr>
              <w:delText>Article 6.</w:delText>
            </w:r>
            <w:r w:rsidDel="0055625C">
              <w:rPr>
                <w:rFonts w:eastAsiaTheme="minorEastAsia" w:cstheme="minorBidi"/>
                <w:noProof/>
                <w:kern w:val="2"/>
                <w:sz w:val="24"/>
                <w:szCs w:val="24"/>
                <w:lang w:val="de-DE" w:eastAsia="de-DE"/>
                <w14:ligatures w14:val="standardContextual"/>
              </w:rPr>
              <w:tab/>
            </w:r>
            <w:r w:rsidRPr="0055625C" w:rsidDel="0055625C">
              <w:rPr>
                <w:rPrChange w:id="509" w:author="Schumann, Daniel" w:date="2024-11-14T09:32:00Z" w16du:dateUtc="2024-11-14T08:32:00Z">
                  <w:rPr>
                    <w:rStyle w:val="Hyperlink"/>
                    <w:noProof/>
                  </w:rPr>
                </w:rPrChange>
              </w:rPr>
              <w:delText>PRESENTATION DE L’OFFRE</w:delText>
            </w:r>
            <w:r w:rsidDel="0055625C">
              <w:rPr>
                <w:noProof/>
                <w:webHidden/>
              </w:rPr>
              <w:tab/>
              <w:delText>4</w:delText>
            </w:r>
          </w:del>
        </w:p>
        <w:p w14:paraId="2B9EE581" w14:textId="5C1EE40E" w:rsidR="00E230C9" w:rsidDel="0055625C" w:rsidRDefault="00E230C9">
          <w:pPr>
            <w:pStyle w:val="Verzeichnis3"/>
            <w:rPr>
              <w:del w:id="510" w:author="Schumann, Daniel" w:date="2024-11-14T09:32:00Z" w16du:dateUtc="2024-11-14T08:32:00Z"/>
              <w:rFonts w:eastAsiaTheme="minorEastAsia" w:cstheme="minorBidi"/>
              <w:noProof/>
              <w:kern w:val="2"/>
              <w:sz w:val="24"/>
              <w:szCs w:val="24"/>
              <w:lang w:val="de-DE" w:eastAsia="de-DE"/>
              <w14:ligatures w14:val="standardContextual"/>
            </w:rPr>
          </w:pPr>
          <w:del w:id="511" w:author="Schumann, Daniel" w:date="2024-11-14T09:32:00Z" w16du:dateUtc="2024-11-14T08:32:00Z">
            <w:r w:rsidRPr="0055625C" w:rsidDel="0055625C">
              <w:rPr>
                <w:rPrChange w:id="512" w:author="Schumann, Daniel" w:date="2024-11-14T09:32:00Z" w16du:dateUtc="2024-11-14T08:32:00Z">
                  <w:rPr>
                    <w:rStyle w:val="Hyperlink"/>
                    <w:noProof/>
                  </w:rPr>
                </w:rPrChange>
              </w:rPr>
              <w:delText>Article 7.</w:delText>
            </w:r>
            <w:r w:rsidDel="0055625C">
              <w:rPr>
                <w:rFonts w:eastAsiaTheme="minorEastAsia" w:cstheme="minorBidi"/>
                <w:noProof/>
                <w:kern w:val="2"/>
                <w:sz w:val="24"/>
                <w:szCs w:val="24"/>
                <w:lang w:val="de-DE" w:eastAsia="de-DE"/>
                <w14:ligatures w14:val="standardContextual"/>
              </w:rPr>
              <w:tab/>
            </w:r>
            <w:r w:rsidRPr="0055625C" w:rsidDel="0055625C">
              <w:rPr>
                <w:rPrChange w:id="513" w:author="Schumann, Daniel" w:date="2024-11-14T09:32:00Z" w16du:dateUtc="2024-11-14T08:32:00Z">
                  <w:rPr>
                    <w:rStyle w:val="Hyperlink"/>
                    <w:noProof/>
                  </w:rPr>
                </w:rPrChange>
              </w:rPr>
              <w:delText>VALIDITE DES OFFRES</w:delText>
            </w:r>
            <w:r w:rsidDel="0055625C">
              <w:rPr>
                <w:noProof/>
                <w:webHidden/>
              </w:rPr>
              <w:tab/>
              <w:delText>6</w:delText>
            </w:r>
          </w:del>
        </w:p>
        <w:p w14:paraId="09D73D3D" w14:textId="569823AE" w:rsidR="00E230C9" w:rsidDel="0055625C" w:rsidRDefault="00E230C9">
          <w:pPr>
            <w:pStyle w:val="Verzeichnis3"/>
            <w:rPr>
              <w:del w:id="514" w:author="Schumann, Daniel" w:date="2024-11-14T09:32:00Z" w16du:dateUtc="2024-11-14T08:32:00Z"/>
              <w:rFonts w:eastAsiaTheme="minorEastAsia" w:cstheme="minorBidi"/>
              <w:noProof/>
              <w:kern w:val="2"/>
              <w:sz w:val="24"/>
              <w:szCs w:val="24"/>
              <w:lang w:val="de-DE" w:eastAsia="de-DE"/>
              <w14:ligatures w14:val="standardContextual"/>
            </w:rPr>
          </w:pPr>
          <w:del w:id="515" w:author="Schumann, Daniel" w:date="2024-11-14T09:32:00Z" w16du:dateUtc="2024-11-14T08:32:00Z">
            <w:r w:rsidRPr="0055625C" w:rsidDel="0055625C">
              <w:rPr>
                <w:rPrChange w:id="516" w:author="Schumann, Daniel" w:date="2024-11-14T09:32:00Z" w16du:dateUtc="2024-11-14T08:32:00Z">
                  <w:rPr>
                    <w:rStyle w:val="Hyperlink"/>
                    <w:noProof/>
                  </w:rPr>
                </w:rPrChange>
              </w:rPr>
              <w:delText>Article 8.</w:delText>
            </w:r>
            <w:r w:rsidDel="0055625C">
              <w:rPr>
                <w:rFonts w:eastAsiaTheme="minorEastAsia" w:cstheme="minorBidi"/>
                <w:noProof/>
                <w:kern w:val="2"/>
                <w:sz w:val="24"/>
                <w:szCs w:val="24"/>
                <w:lang w:val="de-DE" w:eastAsia="de-DE"/>
                <w14:ligatures w14:val="standardContextual"/>
              </w:rPr>
              <w:tab/>
            </w:r>
            <w:r w:rsidRPr="0055625C" w:rsidDel="0055625C">
              <w:rPr>
                <w:rPrChange w:id="517" w:author="Schumann, Daniel" w:date="2024-11-14T09:32:00Z" w16du:dateUtc="2024-11-14T08:32:00Z">
                  <w:rPr>
                    <w:rStyle w:val="Hyperlink"/>
                    <w:noProof/>
                  </w:rPr>
                </w:rPrChange>
              </w:rPr>
              <w:delText>LES PRIX</w:delText>
            </w:r>
            <w:r w:rsidDel="0055625C">
              <w:rPr>
                <w:noProof/>
                <w:webHidden/>
              </w:rPr>
              <w:tab/>
              <w:delText>6</w:delText>
            </w:r>
          </w:del>
        </w:p>
        <w:p w14:paraId="2155098E" w14:textId="219C4B73" w:rsidR="00E230C9" w:rsidDel="0055625C" w:rsidRDefault="00E230C9">
          <w:pPr>
            <w:pStyle w:val="Verzeichnis3"/>
            <w:rPr>
              <w:del w:id="518" w:author="Schumann, Daniel" w:date="2024-11-14T09:32:00Z" w16du:dateUtc="2024-11-14T08:32:00Z"/>
              <w:rFonts w:eastAsiaTheme="minorEastAsia" w:cstheme="minorBidi"/>
              <w:noProof/>
              <w:kern w:val="2"/>
              <w:sz w:val="24"/>
              <w:szCs w:val="24"/>
              <w:lang w:val="de-DE" w:eastAsia="de-DE"/>
              <w14:ligatures w14:val="standardContextual"/>
            </w:rPr>
          </w:pPr>
          <w:del w:id="519" w:author="Schumann, Daniel" w:date="2024-11-14T09:32:00Z" w16du:dateUtc="2024-11-14T08:32:00Z">
            <w:r w:rsidRPr="0055625C" w:rsidDel="0055625C">
              <w:rPr>
                <w:rPrChange w:id="520" w:author="Schumann, Daniel" w:date="2024-11-14T09:32:00Z" w16du:dateUtc="2024-11-14T08:32:00Z">
                  <w:rPr>
                    <w:rStyle w:val="Hyperlink"/>
                    <w:noProof/>
                  </w:rPr>
                </w:rPrChange>
              </w:rPr>
              <w:delText>Article 9.</w:delText>
            </w:r>
            <w:r w:rsidDel="0055625C">
              <w:rPr>
                <w:rFonts w:eastAsiaTheme="minorEastAsia" w:cstheme="minorBidi"/>
                <w:noProof/>
                <w:kern w:val="2"/>
                <w:sz w:val="24"/>
                <w:szCs w:val="24"/>
                <w:lang w:val="de-DE" w:eastAsia="de-DE"/>
                <w14:ligatures w14:val="standardContextual"/>
              </w:rPr>
              <w:tab/>
            </w:r>
            <w:r w:rsidRPr="0055625C" w:rsidDel="0055625C">
              <w:rPr>
                <w:rPrChange w:id="521" w:author="Schumann, Daniel" w:date="2024-11-14T09:32:00Z" w16du:dateUtc="2024-11-14T08:32:00Z">
                  <w:rPr>
                    <w:rStyle w:val="Hyperlink"/>
                    <w:noProof/>
                  </w:rPr>
                </w:rPrChange>
              </w:rPr>
              <w:delText>ADDITIFS A LA CONSULTATION</w:delText>
            </w:r>
            <w:r w:rsidDel="0055625C">
              <w:rPr>
                <w:noProof/>
                <w:webHidden/>
              </w:rPr>
              <w:tab/>
              <w:delText>7</w:delText>
            </w:r>
          </w:del>
        </w:p>
        <w:p w14:paraId="565C4F7F" w14:textId="47B858DA" w:rsidR="00E230C9" w:rsidDel="0055625C" w:rsidRDefault="00E230C9">
          <w:pPr>
            <w:pStyle w:val="Verzeichnis3"/>
            <w:rPr>
              <w:del w:id="522" w:author="Schumann, Daniel" w:date="2024-11-14T09:32:00Z" w16du:dateUtc="2024-11-14T08:32:00Z"/>
              <w:rFonts w:eastAsiaTheme="minorEastAsia" w:cstheme="minorBidi"/>
              <w:noProof/>
              <w:kern w:val="2"/>
              <w:sz w:val="24"/>
              <w:szCs w:val="24"/>
              <w:lang w:val="de-DE" w:eastAsia="de-DE"/>
              <w14:ligatures w14:val="standardContextual"/>
            </w:rPr>
          </w:pPr>
          <w:del w:id="523" w:author="Schumann, Daniel" w:date="2024-11-14T09:32:00Z" w16du:dateUtc="2024-11-14T08:32:00Z">
            <w:r w:rsidRPr="0055625C" w:rsidDel="0055625C">
              <w:rPr>
                <w:rPrChange w:id="524" w:author="Schumann, Daniel" w:date="2024-11-14T09:32:00Z" w16du:dateUtc="2024-11-14T08:32:00Z">
                  <w:rPr>
                    <w:rStyle w:val="Hyperlink"/>
                    <w:noProof/>
                  </w:rPr>
                </w:rPrChange>
              </w:rPr>
              <w:delText>Article 10.</w:delText>
            </w:r>
            <w:r w:rsidDel="0055625C">
              <w:rPr>
                <w:rFonts w:eastAsiaTheme="minorEastAsia" w:cstheme="minorBidi"/>
                <w:noProof/>
                <w:kern w:val="2"/>
                <w:sz w:val="24"/>
                <w:szCs w:val="24"/>
                <w:lang w:val="de-DE" w:eastAsia="de-DE"/>
                <w14:ligatures w14:val="standardContextual"/>
              </w:rPr>
              <w:tab/>
            </w:r>
            <w:r w:rsidRPr="0055625C" w:rsidDel="0055625C">
              <w:rPr>
                <w:rPrChange w:id="525" w:author="Schumann, Daniel" w:date="2024-11-14T09:32:00Z" w16du:dateUtc="2024-11-14T08:32:00Z">
                  <w:rPr>
                    <w:rStyle w:val="Hyperlink"/>
                    <w:noProof/>
                  </w:rPr>
                </w:rPrChange>
              </w:rPr>
              <w:delText>CONNAISSANCE DES LIEUX ET CONDITIONS DE TRAVAIL</w:delText>
            </w:r>
            <w:r w:rsidDel="0055625C">
              <w:rPr>
                <w:noProof/>
                <w:webHidden/>
              </w:rPr>
              <w:tab/>
              <w:delText>7</w:delText>
            </w:r>
          </w:del>
        </w:p>
        <w:p w14:paraId="2E629CD8" w14:textId="74172D58" w:rsidR="00E230C9" w:rsidDel="0055625C" w:rsidRDefault="00E230C9">
          <w:pPr>
            <w:pStyle w:val="Verzeichnis3"/>
            <w:rPr>
              <w:del w:id="526" w:author="Schumann, Daniel" w:date="2024-11-14T09:32:00Z" w16du:dateUtc="2024-11-14T08:32:00Z"/>
              <w:rFonts w:eastAsiaTheme="minorEastAsia" w:cstheme="minorBidi"/>
              <w:noProof/>
              <w:kern w:val="2"/>
              <w:sz w:val="24"/>
              <w:szCs w:val="24"/>
              <w:lang w:val="de-DE" w:eastAsia="de-DE"/>
              <w14:ligatures w14:val="standardContextual"/>
            </w:rPr>
          </w:pPr>
          <w:del w:id="527" w:author="Schumann, Daniel" w:date="2024-11-14T09:32:00Z" w16du:dateUtc="2024-11-14T08:32:00Z">
            <w:r w:rsidRPr="0055625C" w:rsidDel="0055625C">
              <w:rPr>
                <w:rPrChange w:id="528" w:author="Schumann, Daniel" w:date="2024-11-14T09:32:00Z" w16du:dateUtc="2024-11-14T08:32:00Z">
                  <w:rPr>
                    <w:rStyle w:val="Hyperlink"/>
                    <w:noProof/>
                  </w:rPr>
                </w:rPrChange>
              </w:rPr>
              <w:delText>Article 11.</w:delText>
            </w:r>
            <w:r w:rsidDel="0055625C">
              <w:rPr>
                <w:rFonts w:eastAsiaTheme="minorEastAsia" w:cstheme="minorBidi"/>
                <w:noProof/>
                <w:kern w:val="2"/>
                <w:sz w:val="24"/>
                <w:szCs w:val="24"/>
                <w:lang w:val="de-DE" w:eastAsia="de-DE"/>
                <w14:ligatures w14:val="standardContextual"/>
              </w:rPr>
              <w:tab/>
            </w:r>
            <w:r w:rsidRPr="0055625C" w:rsidDel="0055625C">
              <w:rPr>
                <w:rPrChange w:id="529" w:author="Schumann, Daniel" w:date="2024-11-14T09:32:00Z" w16du:dateUtc="2024-11-14T08:32:00Z">
                  <w:rPr>
                    <w:rStyle w:val="Hyperlink"/>
                    <w:noProof/>
                  </w:rPr>
                </w:rPrChange>
              </w:rPr>
              <w:delText>OUVERTURE DES PLIS</w:delText>
            </w:r>
            <w:r w:rsidDel="0055625C">
              <w:rPr>
                <w:noProof/>
                <w:webHidden/>
              </w:rPr>
              <w:tab/>
              <w:delText>7</w:delText>
            </w:r>
          </w:del>
        </w:p>
        <w:p w14:paraId="1827DEEA" w14:textId="160D51A3" w:rsidR="00E230C9" w:rsidDel="0055625C" w:rsidRDefault="00E230C9">
          <w:pPr>
            <w:pStyle w:val="Verzeichnis3"/>
            <w:rPr>
              <w:del w:id="530" w:author="Schumann, Daniel" w:date="2024-11-14T09:32:00Z" w16du:dateUtc="2024-11-14T08:32:00Z"/>
              <w:rFonts w:eastAsiaTheme="minorEastAsia" w:cstheme="minorBidi"/>
              <w:noProof/>
              <w:kern w:val="2"/>
              <w:sz w:val="24"/>
              <w:szCs w:val="24"/>
              <w:lang w:val="de-DE" w:eastAsia="de-DE"/>
              <w14:ligatures w14:val="standardContextual"/>
            </w:rPr>
          </w:pPr>
          <w:del w:id="531" w:author="Schumann, Daniel" w:date="2024-11-14T09:32:00Z" w16du:dateUtc="2024-11-14T08:32:00Z">
            <w:r w:rsidRPr="0055625C" w:rsidDel="0055625C">
              <w:rPr>
                <w:rPrChange w:id="532" w:author="Schumann, Daniel" w:date="2024-11-14T09:32:00Z" w16du:dateUtc="2024-11-14T08:32:00Z">
                  <w:rPr>
                    <w:rStyle w:val="Hyperlink"/>
                    <w:noProof/>
                  </w:rPr>
                </w:rPrChange>
              </w:rPr>
              <w:delText>Article 12.</w:delText>
            </w:r>
            <w:r w:rsidDel="0055625C">
              <w:rPr>
                <w:rFonts w:eastAsiaTheme="minorEastAsia" w:cstheme="minorBidi"/>
                <w:noProof/>
                <w:kern w:val="2"/>
                <w:sz w:val="24"/>
                <w:szCs w:val="24"/>
                <w:lang w:val="de-DE" w:eastAsia="de-DE"/>
                <w14:ligatures w14:val="standardContextual"/>
              </w:rPr>
              <w:tab/>
            </w:r>
            <w:r w:rsidRPr="0055625C" w:rsidDel="0055625C">
              <w:rPr>
                <w:rPrChange w:id="533" w:author="Schumann, Daniel" w:date="2024-11-14T09:32:00Z" w16du:dateUtc="2024-11-14T08:32:00Z">
                  <w:rPr>
                    <w:rStyle w:val="Hyperlink"/>
                    <w:noProof/>
                  </w:rPr>
                </w:rPrChange>
              </w:rPr>
              <w:delText>CONDITIONS DE REJET AUTOMATIQUE</w:delText>
            </w:r>
            <w:r w:rsidDel="0055625C">
              <w:rPr>
                <w:noProof/>
                <w:webHidden/>
              </w:rPr>
              <w:tab/>
              <w:delText>8</w:delText>
            </w:r>
          </w:del>
        </w:p>
        <w:p w14:paraId="4C9F85AF" w14:textId="73B70FBB" w:rsidR="00E230C9" w:rsidDel="0055625C" w:rsidRDefault="00E230C9">
          <w:pPr>
            <w:pStyle w:val="Verzeichnis3"/>
            <w:rPr>
              <w:del w:id="534" w:author="Schumann, Daniel" w:date="2024-11-14T09:32:00Z" w16du:dateUtc="2024-11-14T08:32:00Z"/>
              <w:rFonts w:eastAsiaTheme="minorEastAsia" w:cstheme="minorBidi"/>
              <w:noProof/>
              <w:kern w:val="2"/>
              <w:sz w:val="24"/>
              <w:szCs w:val="24"/>
              <w:lang w:val="de-DE" w:eastAsia="de-DE"/>
              <w14:ligatures w14:val="standardContextual"/>
            </w:rPr>
          </w:pPr>
          <w:del w:id="535" w:author="Schumann, Daniel" w:date="2024-11-14T09:32:00Z" w16du:dateUtc="2024-11-14T08:32:00Z">
            <w:r w:rsidRPr="0055625C" w:rsidDel="0055625C">
              <w:rPr>
                <w:rPrChange w:id="536" w:author="Schumann, Daniel" w:date="2024-11-14T09:32:00Z" w16du:dateUtc="2024-11-14T08:32:00Z">
                  <w:rPr>
                    <w:rStyle w:val="Hyperlink"/>
                    <w:noProof/>
                  </w:rPr>
                </w:rPrChange>
              </w:rPr>
              <w:delText>Article 13.</w:delText>
            </w:r>
            <w:r w:rsidDel="0055625C">
              <w:rPr>
                <w:rFonts w:eastAsiaTheme="minorEastAsia" w:cstheme="minorBidi"/>
                <w:noProof/>
                <w:kern w:val="2"/>
                <w:sz w:val="24"/>
                <w:szCs w:val="24"/>
                <w:lang w:val="de-DE" w:eastAsia="de-DE"/>
                <w14:ligatures w14:val="standardContextual"/>
              </w:rPr>
              <w:tab/>
            </w:r>
            <w:r w:rsidRPr="0055625C" w:rsidDel="0055625C">
              <w:rPr>
                <w:rPrChange w:id="537" w:author="Schumann, Daniel" w:date="2024-11-14T09:32:00Z" w16du:dateUtc="2024-11-14T08:32:00Z">
                  <w:rPr>
                    <w:rStyle w:val="Hyperlink"/>
                    <w:noProof/>
                  </w:rPr>
                </w:rPrChange>
              </w:rPr>
              <w:delText>COMPLEMENT D’INFORMATION</w:delText>
            </w:r>
            <w:r w:rsidDel="0055625C">
              <w:rPr>
                <w:noProof/>
                <w:webHidden/>
              </w:rPr>
              <w:tab/>
              <w:delText>8</w:delText>
            </w:r>
          </w:del>
        </w:p>
        <w:p w14:paraId="1ED859C7" w14:textId="520E57E8" w:rsidR="00E230C9" w:rsidDel="0055625C" w:rsidRDefault="00E230C9">
          <w:pPr>
            <w:pStyle w:val="Verzeichnis3"/>
            <w:rPr>
              <w:del w:id="538" w:author="Schumann, Daniel" w:date="2024-11-14T09:32:00Z" w16du:dateUtc="2024-11-14T08:32:00Z"/>
              <w:rFonts w:eastAsiaTheme="minorEastAsia" w:cstheme="minorBidi"/>
              <w:noProof/>
              <w:kern w:val="2"/>
              <w:sz w:val="24"/>
              <w:szCs w:val="24"/>
              <w:lang w:val="de-DE" w:eastAsia="de-DE"/>
              <w14:ligatures w14:val="standardContextual"/>
            </w:rPr>
          </w:pPr>
          <w:del w:id="539" w:author="Schumann, Daniel" w:date="2024-11-14T09:32:00Z" w16du:dateUtc="2024-11-14T08:32:00Z">
            <w:r w:rsidRPr="0055625C" w:rsidDel="0055625C">
              <w:rPr>
                <w:rPrChange w:id="540" w:author="Schumann, Daniel" w:date="2024-11-14T09:32:00Z" w16du:dateUtc="2024-11-14T08:32:00Z">
                  <w:rPr>
                    <w:rStyle w:val="Hyperlink"/>
                    <w:noProof/>
                  </w:rPr>
                </w:rPrChange>
              </w:rPr>
              <w:delText>Article 14.</w:delText>
            </w:r>
            <w:r w:rsidDel="0055625C">
              <w:rPr>
                <w:rFonts w:eastAsiaTheme="minorEastAsia" w:cstheme="minorBidi"/>
                <w:noProof/>
                <w:kern w:val="2"/>
                <w:sz w:val="24"/>
                <w:szCs w:val="24"/>
                <w:lang w:val="de-DE" w:eastAsia="de-DE"/>
                <w14:ligatures w14:val="standardContextual"/>
              </w:rPr>
              <w:tab/>
            </w:r>
            <w:r w:rsidRPr="0055625C" w:rsidDel="0055625C">
              <w:rPr>
                <w:rPrChange w:id="541" w:author="Schumann, Daniel" w:date="2024-11-14T09:32:00Z" w16du:dateUtc="2024-11-14T08:32:00Z">
                  <w:rPr>
                    <w:rStyle w:val="Hyperlink"/>
                    <w:noProof/>
                  </w:rPr>
                </w:rPrChange>
              </w:rPr>
              <w:delText>METHODOLOGIE D’EVALUATION DES OFFRES</w:delText>
            </w:r>
            <w:r w:rsidDel="0055625C">
              <w:rPr>
                <w:noProof/>
                <w:webHidden/>
              </w:rPr>
              <w:tab/>
              <w:delText>8</w:delText>
            </w:r>
          </w:del>
        </w:p>
        <w:p w14:paraId="6CF8DA8B" w14:textId="7DE2D962" w:rsidR="00E230C9" w:rsidDel="0055625C" w:rsidRDefault="00E230C9">
          <w:pPr>
            <w:pStyle w:val="Verzeichnis3"/>
            <w:rPr>
              <w:del w:id="542" w:author="Schumann, Daniel" w:date="2024-11-14T09:32:00Z" w16du:dateUtc="2024-11-14T08:32:00Z"/>
              <w:rFonts w:eastAsiaTheme="minorEastAsia" w:cstheme="minorBidi"/>
              <w:noProof/>
              <w:kern w:val="2"/>
              <w:sz w:val="24"/>
              <w:szCs w:val="24"/>
              <w:lang w:val="de-DE" w:eastAsia="de-DE"/>
              <w14:ligatures w14:val="standardContextual"/>
            </w:rPr>
          </w:pPr>
          <w:del w:id="543" w:author="Schumann, Daniel" w:date="2024-11-14T09:32:00Z" w16du:dateUtc="2024-11-14T08:32:00Z">
            <w:r w:rsidRPr="0055625C" w:rsidDel="0055625C">
              <w:rPr>
                <w:rPrChange w:id="544" w:author="Schumann, Daniel" w:date="2024-11-14T09:32:00Z" w16du:dateUtc="2024-11-14T08:32:00Z">
                  <w:rPr>
                    <w:rStyle w:val="Hyperlink"/>
                    <w:noProof/>
                  </w:rPr>
                </w:rPrChange>
              </w:rPr>
              <w:delText>Article 15.</w:delText>
            </w:r>
            <w:r w:rsidDel="0055625C">
              <w:rPr>
                <w:rFonts w:eastAsiaTheme="minorEastAsia" w:cstheme="minorBidi"/>
                <w:noProof/>
                <w:kern w:val="2"/>
                <w:sz w:val="24"/>
                <w:szCs w:val="24"/>
                <w:lang w:val="de-DE" w:eastAsia="de-DE"/>
                <w14:ligatures w14:val="standardContextual"/>
              </w:rPr>
              <w:tab/>
            </w:r>
            <w:r w:rsidRPr="0055625C" w:rsidDel="0055625C">
              <w:rPr>
                <w:rPrChange w:id="545" w:author="Schumann, Daniel" w:date="2024-11-14T09:32:00Z" w16du:dateUtc="2024-11-14T08:32:00Z">
                  <w:rPr>
                    <w:rStyle w:val="Hyperlink"/>
                    <w:noProof/>
                  </w:rPr>
                </w:rPrChange>
              </w:rPr>
              <w:delText>CRITERES D’EVALUATION TECHNIQUE</w:delText>
            </w:r>
            <w:r w:rsidDel="0055625C">
              <w:rPr>
                <w:noProof/>
                <w:webHidden/>
              </w:rPr>
              <w:tab/>
              <w:delText>8</w:delText>
            </w:r>
          </w:del>
        </w:p>
        <w:p w14:paraId="21E4E9A1" w14:textId="1027FFFB" w:rsidR="00E230C9" w:rsidDel="0055625C" w:rsidRDefault="00E230C9">
          <w:pPr>
            <w:pStyle w:val="Verzeichnis3"/>
            <w:rPr>
              <w:del w:id="546" w:author="Schumann, Daniel" w:date="2024-11-14T09:32:00Z" w16du:dateUtc="2024-11-14T08:32:00Z"/>
              <w:rFonts w:eastAsiaTheme="minorEastAsia" w:cstheme="minorBidi"/>
              <w:noProof/>
              <w:kern w:val="2"/>
              <w:sz w:val="24"/>
              <w:szCs w:val="24"/>
              <w:lang w:val="de-DE" w:eastAsia="de-DE"/>
              <w14:ligatures w14:val="standardContextual"/>
            </w:rPr>
          </w:pPr>
          <w:del w:id="547" w:author="Schumann, Daniel" w:date="2024-11-14T09:32:00Z" w16du:dateUtc="2024-11-14T08:32:00Z">
            <w:r w:rsidRPr="0055625C" w:rsidDel="0055625C">
              <w:rPr>
                <w:rPrChange w:id="548" w:author="Schumann, Daniel" w:date="2024-11-14T09:32:00Z" w16du:dateUtc="2024-11-14T08:32:00Z">
                  <w:rPr>
                    <w:rStyle w:val="Hyperlink"/>
                    <w:noProof/>
                  </w:rPr>
                </w:rPrChange>
              </w:rPr>
              <w:delText>Article 16.</w:delText>
            </w:r>
            <w:r w:rsidDel="0055625C">
              <w:rPr>
                <w:rFonts w:eastAsiaTheme="minorEastAsia" w:cstheme="minorBidi"/>
                <w:noProof/>
                <w:kern w:val="2"/>
                <w:sz w:val="24"/>
                <w:szCs w:val="24"/>
                <w:lang w:val="de-DE" w:eastAsia="de-DE"/>
                <w14:ligatures w14:val="standardContextual"/>
              </w:rPr>
              <w:tab/>
            </w:r>
            <w:r w:rsidRPr="0055625C" w:rsidDel="0055625C">
              <w:rPr>
                <w:rPrChange w:id="549" w:author="Schumann, Daniel" w:date="2024-11-14T09:32:00Z" w16du:dateUtc="2024-11-14T08:32:00Z">
                  <w:rPr>
                    <w:rStyle w:val="Hyperlink"/>
                    <w:noProof/>
                  </w:rPr>
                </w:rPrChange>
              </w:rPr>
              <w:delText>SUITE RESERVEE AUX OFFRES – RESULTATS DE LA CONSULTATION</w:delText>
            </w:r>
            <w:r w:rsidDel="0055625C">
              <w:rPr>
                <w:noProof/>
                <w:webHidden/>
              </w:rPr>
              <w:tab/>
              <w:delText>9</w:delText>
            </w:r>
          </w:del>
        </w:p>
        <w:p w14:paraId="65E384F3" w14:textId="5227BAAD" w:rsidR="00E230C9" w:rsidDel="0055625C" w:rsidRDefault="00E230C9">
          <w:pPr>
            <w:pStyle w:val="Verzeichnis3"/>
            <w:rPr>
              <w:del w:id="550" w:author="Schumann, Daniel" w:date="2024-11-14T09:32:00Z" w16du:dateUtc="2024-11-14T08:32:00Z"/>
              <w:rFonts w:eastAsiaTheme="minorEastAsia" w:cstheme="minorBidi"/>
              <w:noProof/>
              <w:kern w:val="2"/>
              <w:sz w:val="24"/>
              <w:szCs w:val="24"/>
              <w:lang w:val="de-DE" w:eastAsia="de-DE"/>
              <w14:ligatures w14:val="standardContextual"/>
            </w:rPr>
          </w:pPr>
          <w:del w:id="551" w:author="Schumann, Daniel" w:date="2024-11-14T09:32:00Z" w16du:dateUtc="2024-11-14T08:32:00Z">
            <w:r w:rsidRPr="0055625C" w:rsidDel="0055625C">
              <w:rPr>
                <w:rPrChange w:id="552" w:author="Schumann, Daniel" w:date="2024-11-14T09:32:00Z" w16du:dateUtc="2024-11-14T08:32:00Z">
                  <w:rPr>
                    <w:rStyle w:val="Hyperlink"/>
                    <w:noProof/>
                  </w:rPr>
                </w:rPrChange>
              </w:rPr>
              <w:delText>Article 17.</w:delText>
            </w:r>
            <w:r w:rsidDel="0055625C">
              <w:rPr>
                <w:rFonts w:eastAsiaTheme="minorEastAsia" w:cstheme="minorBidi"/>
                <w:noProof/>
                <w:kern w:val="2"/>
                <w:sz w:val="24"/>
                <w:szCs w:val="24"/>
                <w:lang w:val="de-DE" w:eastAsia="de-DE"/>
                <w14:ligatures w14:val="standardContextual"/>
              </w:rPr>
              <w:tab/>
            </w:r>
            <w:r w:rsidRPr="0055625C" w:rsidDel="0055625C">
              <w:rPr>
                <w:rPrChange w:id="553" w:author="Schumann, Daniel" w:date="2024-11-14T09:32:00Z" w16du:dateUtc="2024-11-14T08:32:00Z">
                  <w:rPr>
                    <w:rStyle w:val="Hyperlink"/>
                    <w:noProof/>
                  </w:rPr>
                </w:rPrChange>
              </w:rPr>
              <w:delText>PROCEDURE DE CONCLUSION DU CONTRAT</w:delText>
            </w:r>
            <w:r w:rsidDel="0055625C">
              <w:rPr>
                <w:noProof/>
                <w:webHidden/>
              </w:rPr>
              <w:tab/>
              <w:delText>9</w:delText>
            </w:r>
          </w:del>
        </w:p>
        <w:p w14:paraId="647058B5" w14:textId="372BC3B1" w:rsidR="00E230C9" w:rsidDel="0055625C" w:rsidRDefault="00E230C9">
          <w:pPr>
            <w:pStyle w:val="Verzeichnis3"/>
            <w:rPr>
              <w:del w:id="554" w:author="Schumann, Daniel" w:date="2024-11-14T09:32:00Z" w16du:dateUtc="2024-11-14T08:32:00Z"/>
              <w:rFonts w:eastAsiaTheme="minorEastAsia" w:cstheme="minorBidi"/>
              <w:noProof/>
              <w:kern w:val="2"/>
              <w:sz w:val="24"/>
              <w:szCs w:val="24"/>
              <w:lang w:val="de-DE" w:eastAsia="de-DE"/>
              <w14:ligatures w14:val="standardContextual"/>
            </w:rPr>
          </w:pPr>
          <w:del w:id="555" w:author="Schumann, Daniel" w:date="2024-11-14T09:32:00Z" w16du:dateUtc="2024-11-14T08:32:00Z">
            <w:r w:rsidRPr="0055625C" w:rsidDel="0055625C">
              <w:rPr>
                <w:rPrChange w:id="556" w:author="Schumann, Daniel" w:date="2024-11-14T09:32:00Z" w16du:dateUtc="2024-11-14T08:32:00Z">
                  <w:rPr>
                    <w:rStyle w:val="Hyperlink"/>
                    <w:noProof/>
                  </w:rPr>
                </w:rPrChange>
              </w:rPr>
              <w:delText>Article 18.</w:delText>
            </w:r>
            <w:r w:rsidDel="0055625C">
              <w:rPr>
                <w:rFonts w:eastAsiaTheme="minorEastAsia" w:cstheme="minorBidi"/>
                <w:noProof/>
                <w:kern w:val="2"/>
                <w:sz w:val="24"/>
                <w:szCs w:val="24"/>
                <w:lang w:val="de-DE" w:eastAsia="de-DE"/>
                <w14:ligatures w14:val="standardContextual"/>
              </w:rPr>
              <w:tab/>
            </w:r>
            <w:r w:rsidRPr="0055625C" w:rsidDel="0055625C">
              <w:rPr>
                <w:rPrChange w:id="557" w:author="Schumann, Daniel" w:date="2024-11-14T09:32:00Z" w16du:dateUtc="2024-11-14T08:32:00Z">
                  <w:rPr>
                    <w:rStyle w:val="Hyperlink"/>
                    <w:noProof/>
                  </w:rPr>
                </w:rPrChange>
              </w:rPr>
              <w:delText>ADRESSE DE LA COMMUNE</w:delText>
            </w:r>
            <w:r w:rsidDel="0055625C">
              <w:rPr>
                <w:noProof/>
                <w:webHidden/>
              </w:rPr>
              <w:tab/>
              <w:delText>9</w:delText>
            </w:r>
          </w:del>
        </w:p>
        <w:p w14:paraId="45081050" w14:textId="08DDD55D" w:rsidR="00E230C9" w:rsidDel="0055625C" w:rsidRDefault="00E230C9">
          <w:pPr>
            <w:pStyle w:val="Verzeichnis2"/>
            <w:rPr>
              <w:del w:id="558" w:author="Schumann, Daniel" w:date="2024-11-14T09:32:00Z" w16du:dateUtc="2024-11-14T08:32:00Z"/>
              <w:rFonts w:eastAsiaTheme="minorEastAsia" w:cstheme="minorBidi"/>
              <w:i w:val="0"/>
              <w:iCs w:val="0"/>
              <w:noProof/>
              <w:kern w:val="2"/>
              <w:sz w:val="24"/>
              <w:szCs w:val="24"/>
              <w:lang w:val="de-DE" w:eastAsia="de-DE"/>
              <w14:ligatures w14:val="standardContextual"/>
            </w:rPr>
          </w:pPr>
          <w:del w:id="559" w:author="Schumann, Daniel" w:date="2024-11-14T09:32:00Z" w16du:dateUtc="2024-11-14T08:32:00Z">
            <w:r w:rsidRPr="0055625C" w:rsidDel="0055625C">
              <w:rPr>
                <w:rPrChange w:id="560" w:author="Schumann, Daniel" w:date="2024-11-14T09:32:00Z" w16du:dateUtc="2024-11-14T08:32:00Z">
                  <w:rPr>
                    <w:rStyle w:val="Hyperlink"/>
                    <w:noProof/>
                  </w:rPr>
                </w:rPrChange>
              </w:rPr>
              <w:delText>ANNEXE 1 : FICHE DE RENSEIGNEMENTS GENERAUX SUR LE SOUMISSIONNAIRE</w:delText>
            </w:r>
            <w:r w:rsidDel="0055625C">
              <w:rPr>
                <w:noProof/>
                <w:webHidden/>
              </w:rPr>
              <w:tab/>
              <w:delText>10</w:delText>
            </w:r>
          </w:del>
        </w:p>
        <w:p w14:paraId="6166B0DE" w14:textId="19B1D025" w:rsidR="00E230C9" w:rsidDel="0055625C" w:rsidRDefault="00E230C9">
          <w:pPr>
            <w:pStyle w:val="Verzeichnis2"/>
            <w:rPr>
              <w:del w:id="561" w:author="Schumann, Daniel" w:date="2024-11-14T09:32:00Z" w16du:dateUtc="2024-11-14T08:32:00Z"/>
              <w:rFonts w:eastAsiaTheme="minorEastAsia" w:cstheme="minorBidi"/>
              <w:i w:val="0"/>
              <w:iCs w:val="0"/>
              <w:noProof/>
              <w:kern w:val="2"/>
              <w:sz w:val="24"/>
              <w:szCs w:val="24"/>
              <w:lang w:val="de-DE" w:eastAsia="de-DE"/>
              <w14:ligatures w14:val="standardContextual"/>
            </w:rPr>
          </w:pPr>
          <w:del w:id="562" w:author="Schumann, Daniel" w:date="2024-11-14T09:32:00Z" w16du:dateUtc="2024-11-14T08:32:00Z">
            <w:r w:rsidRPr="0055625C" w:rsidDel="0055625C">
              <w:rPr>
                <w:rPrChange w:id="563" w:author="Schumann, Daniel" w:date="2024-11-14T09:32:00Z" w16du:dateUtc="2024-11-14T08:32:00Z">
                  <w:rPr>
                    <w:rStyle w:val="Hyperlink"/>
                    <w:noProof/>
                  </w:rPr>
                </w:rPrChange>
              </w:rPr>
              <w:delText>ANNEXE 2 : DECLARATION D'ENGAGEMENT D'ASSURANCE</w:delText>
            </w:r>
            <w:r w:rsidDel="0055625C">
              <w:rPr>
                <w:noProof/>
                <w:webHidden/>
              </w:rPr>
              <w:tab/>
              <w:delText>11</w:delText>
            </w:r>
          </w:del>
        </w:p>
        <w:p w14:paraId="3B9C0C64" w14:textId="733D009F" w:rsidR="00E230C9" w:rsidDel="0055625C" w:rsidRDefault="00E230C9">
          <w:pPr>
            <w:pStyle w:val="Verzeichnis2"/>
            <w:rPr>
              <w:del w:id="564" w:author="Schumann, Daniel" w:date="2024-11-14T09:32:00Z" w16du:dateUtc="2024-11-14T08:32:00Z"/>
              <w:rFonts w:eastAsiaTheme="minorEastAsia" w:cstheme="minorBidi"/>
              <w:i w:val="0"/>
              <w:iCs w:val="0"/>
              <w:noProof/>
              <w:kern w:val="2"/>
              <w:sz w:val="24"/>
              <w:szCs w:val="24"/>
              <w:lang w:val="de-DE" w:eastAsia="de-DE"/>
              <w14:ligatures w14:val="standardContextual"/>
            </w:rPr>
          </w:pPr>
          <w:del w:id="565" w:author="Schumann, Daniel" w:date="2024-11-14T09:32:00Z" w16du:dateUtc="2024-11-14T08:32:00Z">
            <w:r w:rsidRPr="0055625C" w:rsidDel="0055625C">
              <w:rPr>
                <w:rPrChange w:id="566" w:author="Schumann, Daniel" w:date="2024-11-14T09:32:00Z" w16du:dateUtc="2024-11-14T08:32:00Z">
                  <w:rPr>
                    <w:rStyle w:val="Hyperlink"/>
                    <w:noProof/>
                  </w:rPr>
                </w:rPrChange>
              </w:rPr>
              <w:delText>ANNEXE 3 : DECLARATION D’ENGAGEMENT</w:delText>
            </w:r>
            <w:r w:rsidDel="0055625C">
              <w:rPr>
                <w:noProof/>
                <w:webHidden/>
              </w:rPr>
              <w:tab/>
              <w:delText>12</w:delText>
            </w:r>
          </w:del>
        </w:p>
        <w:p w14:paraId="6C9426B3" w14:textId="262264A3" w:rsidR="00E230C9" w:rsidDel="0055625C" w:rsidRDefault="00E230C9">
          <w:pPr>
            <w:pStyle w:val="Verzeichnis2"/>
            <w:rPr>
              <w:del w:id="567" w:author="Schumann, Daniel" w:date="2024-11-14T09:32:00Z" w16du:dateUtc="2024-11-14T08:32:00Z"/>
              <w:rFonts w:eastAsiaTheme="minorEastAsia" w:cstheme="minorBidi"/>
              <w:i w:val="0"/>
              <w:iCs w:val="0"/>
              <w:noProof/>
              <w:kern w:val="2"/>
              <w:sz w:val="24"/>
              <w:szCs w:val="24"/>
              <w:lang w:val="de-DE" w:eastAsia="de-DE"/>
              <w14:ligatures w14:val="standardContextual"/>
            </w:rPr>
          </w:pPr>
          <w:del w:id="568" w:author="Schumann, Daniel" w:date="2024-11-14T09:32:00Z" w16du:dateUtc="2024-11-14T08:32:00Z">
            <w:r w:rsidRPr="0055625C" w:rsidDel="0055625C">
              <w:rPr>
                <w:rPrChange w:id="569" w:author="Schumann, Daniel" w:date="2024-11-14T09:32:00Z" w16du:dateUtc="2024-11-14T08:32:00Z">
                  <w:rPr>
                    <w:rStyle w:val="Hyperlink"/>
                    <w:rFonts w:ascii="Calibri" w:hAnsi="Calibri"/>
                    <w:noProof/>
                  </w:rPr>
                </w:rPrChange>
              </w:rPr>
              <w:delText>ANNEXE 4 : REFERENCES DU SOUMISSIONAIRE</w:delText>
            </w:r>
            <w:r w:rsidDel="0055625C">
              <w:rPr>
                <w:noProof/>
                <w:webHidden/>
              </w:rPr>
              <w:tab/>
              <w:delText>17</w:delText>
            </w:r>
          </w:del>
        </w:p>
        <w:p w14:paraId="0A9DA115" w14:textId="58433464" w:rsidR="00E230C9" w:rsidDel="0055625C" w:rsidRDefault="00E230C9">
          <w:pPr>
            <w:pStyle w:val="Verzeichnis2"/>
            <w:rPr>
              <w:del w:id="570" w:author="Schumann, Daniel" w:date="2024-11-14T09:32:00Z" w16du:dateUtc="2024-11-14T08:32:00Z"/>
              <w:rFonts w:eastAsiaTheme="minorEastAsia" w:cstheme="minorBidi"/>
              <w:i w:val="0"/>
              <w:iCs w:val="0"/>
              <w:noProof/>
              <w:kern w:val="2"/>
              <w:sz w:val="24"/>
              <w:szCs w:val="24"/>
              <w:lang w:val="de-DE" w:eastAsia="de-DE"/>
              <w14:ligatures w14:val="standardContextual"/>
            </w:rPr>
          </w:pPr>
          <w:del w:id="571" w:author="Schumann, Daniel" w:date="2024-11-14T09:32:00Z" w16du:dateUtc="2024-11-14T08:32:00Z">
            <w:r w:rsidRPr="0055625C" w:rsidDel="0055625C">
              <w:rPr>
                <w:rPrChange w:id="572" w:author="Schumann, Daniel" w:date="2024-11-14T09:32:00Z" w16du:dateUtc="2024-11-14T08:32:00Z">
                  <w:rPr>
                    <w:rStyle w:val="Hyperlink"/>
                    <w:noProof/>
                  </w:rPr>
                </w:rPrChange>
              </w:rPr>
              <w:delText>ANNEXE 5 : CAUTION D’AVANCE</w:delText>
            </w:r>
            <w:r w:rsidDel="0055625C">
              <w:rPr>
                <w:noProof/>
                <w:webHidden/>
              </w:rPr>
              <w:tab/>
              <w:delText>18</w:delText>
            </w:r>
          </w:del>
        </w:p>
        <w:p w14:paraId="5C396670" w14:textId="417B1ED1" w:rsidR="00E230C9" w:rsidDel="0055625C" w:rsidRDefault="00E230C9">
          <w:pPr>
            <w:pStyle w:val="Verzeichnis2"/>
            <w:rPr>
              <w:del w:id="573" w:author="Schumann, Daniel" w:date="2024-11-14T09:32:00Z" w16du:dateUtc="2024-11-14T08:32:00Z"/>
              <w:rFonts w:eastAsiaTheme="minorEastAsia" w:cstheme="minorBidi"/>
              <w:i w:val="0"/>
              <w:iCs w:val="0"/>
              <w:noProof/>
              <w:kern w:val="2"/>
              <w:sz w:val="24"/>
              <w:szCs w:val="24"/>
              <w:lang w:val="de-DE" w:eastAsia="de-DE"/>
              <w14:ligatures w14:val="standardContextual"/>
            </w:rPr>
          </w:pPr>
          <w:del w:id="574" w:author="Schumann, Daniel" w:date="2024-11-14T09:32:00Z" w16du:dateUtc="2024-11-14T08:32:00Z">
            <w:r w:rsidRPr="0055625C" w:rsidDel="0055625C">
              <w:rPr>
                <w:rPrChange w:id="575" w:author="Schumann, Daniel" w:date="2024-11-14T09:32:00Z" w16du:dateUtc="2024-11-14T08:32:00Z">
                  <w:rPr>
                    <w:rStyle w:val="Hyperlink"/>
                    <w:noProof/>
                  </w:rPr>
                </w:rPrChange>
              </w:rPr>
              <w:delText>ANNEXE 6 : CHIFFRES D’AFFAIRES</w:delText>
            </w:r>
            <w:r w:rsidDel="0055625C">
              <w:rPr>
                <w:noProof/>
                <w:webHidden/>
              </w:rPr>
              <w:tab/>
              <w:delText>19</w:delText>
            </w:r>
          </w:del>
        </w:p>
        <w:p w14:paraId="211BBF4A" w14:textId="202F0086" w:rsidR="00E230C9" w:rsidDel="0055625C" w:rsidRDefault="00E230C9">
          <w:pPr>
            <w:pStyle w:val="Verzeichnis2"/>
            <w:rPr>
              <w:del w:id="576" w:author="Schumann, Daniel" w:date="2024-11-14T09:32:00Z" w16du:dateUtc="2024-11-14T08:32:00Z"/>
              <w:rFonts w:eastAsiaTheme="minorEastAsia" w:cstheme="minorBidi"/>
              <w:i w:val="0"/>
              <w:iCs w:val="0"/>
              <w:noProof/>
              <w:kern w:val="2"/>
              <w:sz w:val="24"/>
              <w:szCs w:val="24"/>
              <w:lang w:val="de-DE" w:eastAsia="de-DE"/>
              <w14:ligatures w14:val="standardContextual"/>
            </w:rPr>
          </w:pPr>
          <w:del w:id="577" w:author="Schumann, Daniel" w:date="2024-11-14T09:32:00Z" w16du:dateUtc="2024-11-14T08:32:00Z">
            <w:r w:rsidRPr="0055625C" w:rsidDel="0055625C">
              <w:rPr>
                <w:rPrChange w:id="578" w:author="Schumann, Daniel" w:date="2024-11-14T09:32:00Z" w16du:dateUtc="2024-11-14T08:32:00Z">
                  <w:rPr>
                    <w:rStyle w:val="Hyperlink"/>
                    <w:noProof/>
                  </w:rPr>
                </w:rPrChange>
              </w:rPr>
              <w:delText>ANNEXE 7 : SOUS DETAIL DES PRIX (MODELE)</w:delText>
            </w:r>
            <w:r w:rsidDel="0055625C">
              <w:rPr>
                <w:noProof/>
                <w:webHidden/>
              </w:rPr>
              <w:tab/>
              <w:delText>20</w:delText>
            </w:r>
          </w:del>
        </w:p>
        <w:p w14:paraId="4086433D" w14:textId="22F3D350" w:rsidR="00E230C9" w:rsidDel="0055625C" w:rsidRDefault="00E230C9">
          <w:pPr>
            <w:pStyle w:val="Verzeichnis2"/>
            <w:rPr>
              <w:del w:id="579" w:author="Schumann, Daniel" w:date="2024-11-14T09:32:00Z" w16du:dateUtc="2024-11-14T08:32:00Z"/>
              <w:rFonts w:eastAsiaTheme="minorEastAsia" w:cstheme="minorBidi"/>
              <w:i w:val="0"/>
              <w:iCs w:val="0"/>
              <w:noProof/>
              <w:kern w:val="2"/>
              <w:sz w:val="24"/>
              <w:szCs w:val="24"/>
              <w:lang w:val="de-DE" w:eastAsia="de-DE"/>
              <w14:ligatures w14:val="standardContextual"/>
            </w:rPr>
          </w:pPr>
          <w:del w:id="580" w:author="Schumann, Daniel" w:date="2024-11-14T09:32:00Z" w16du:dateUtc="2024-11-14T08:32:00Z">
            <w:r w:rsidRPr="0055625C" w:rsidDel="0055625C">
              <w:rPr>
                <w:rPrChange w:id="581" w:author="Schumann, Daniel" w:date="2024-11-14T09:32:00Z" w16du:dateUtc="2024-11-14T08:32:00Z">
                  <w:rPr>
                    <w:rStyle w:val="Hyperlink"/>
                    <w:noProof/>
                  </w:rPr>
                </w:rPrChange>
              </w:rPr>
              <w:delText>ANNEXE 8 : CAUTION DE RETENUE DE GARANTIE</w:delText>
            </w:r>
            <w:r w:rsidDel="0055625C">
              <w:rPr>
                <w:noProof/>
                <w:webHidden/>
              </w:rPr>
              <w:tab/>
              <w:delText>21</w:delText>
            </w:r>
          </w:del>
        </w:p>
        <w:p w14:paraId="79CE4E54" w14:textId="517D701E" w:rsidR="00E230C9" w:rsidDel="0055625C" w:rsidRDefault="00E230C9">
          <w:pPr>
            <w:pStyle w:val="Verzeichnis1"/>
            <w:rPr>
              <w:del w:id="582" w:author="Schumann, Daniel" w:date="2024-11-14T09:32:00Z" w16du:dateUtc="2024-11-14T08:32:00Z"/>
              <w:rFonts w:eastAsiaTheme="minorEastAsia" w:cstheme="minorBidi"/>
              <w:b w:val="0"/>
              <w:bCs w:val="0"/>
              <w:noProof/>
              <w:kern w:val="2"/>
              <w:sz w:val="24"/>
              <w:szCs w:val="24"/>
              <w:lang w:val="de-DE" w:eastAsia="de-DE"/>
              <w14:ligatures w14:val="standardContextual"/>
            </w:rPr>
          </w:pPr>
          <w:del w:id="583" w:author="Schumann, Daniel" w:date="2024-11-14T09:32:00Z" w16du:dateUtc="2024-11-14T08:32:00Z">
            <w:r w:rsidRPr="0055625C" w:rsidDel="0055625C">
              <w:rPr>
                <w:rPrChange w:id="584" w:author="Schumann, Daniel" w:date="2024-11-14T09:32:00Z" w16du:dateUtc="2024-11-14T08:32:00Z">
                  <w:rPr>
                    <w:rStyle w:val="Hyperlink"/>
                    <w:noProof/>
                  </w:rPr>
                </w:rPrChange>
              </w:rPr>
              <w:delText>SECTION II. ACTE D’ENGAGEMENT (SOUMISSION)</w:delText>
            </w:r>
            <w:r w:rsidDel="0055625C">
              <w:rPr>
                <w:noProof/>
                <w:webHidden/>
              </w:rPr>
              <w:tab/>
              <w:delText>22</w:delText>
            </w:r>
          </w:del>
        </w:p>
        <w:p w14:paraId="7A9FDE2E" w14:textId="274B0E6F" w:rsidR="00E230C9" w:rsidDel="0055625C" w:rsidRDefault="00E230C9">
          <w:pPr>
            <w:pStyle w:val="Verzeichnis1"/>
            <w:rPr>
              <w:del w:id="585" w:author="Schumann, Daniel" w:date="2024-11-14T09:32:00Z" w16du:dateUtc="2024-11-14T08:32:00Z"/>
              <w:rFonts w:eastAsiaTheme="minorEastAsia" w:cstheme="minorBidi"/>
              <w:b w:val="0"/>
              <w:bCs w:val="0"/>
              <w:noProof/>
              <w:kern w:val="2"/>
              <w:sz w:val="24"/>
              <w:szCs w:val="24"/>
              <w:lang w:val="de-DE" w:eastAsia="de-DE"/>
              <w14:ligatures w14:val="standardContextual"/>
            </w:rPr>
          </w:pPr>
          <w:del w:id="586" w:author="Schumann, Daniel" w:date="2024-11-14T09:32:00Z" w16du:dateUtc="2024-11-14T08:32:00Z">
            <w:r w:rsidRPr="0055625C" w:rsidDel="0055625C">
              <w:rPr>
                <w:rPrChange w:id="587" w:author="Schumann, Daniel" w:date="2024-11-14T09:32:00Z" w16du:dateUtc="2024-11-14T08:32:00Z">
                  <w:rPr>
                    <w:rStyle w:val="Hyperlink"/>
                    <w:noProof/>
                  </w:rPr>
                </w:rPrChange>
              </w:rPr>
              <w:delText>SECTION III. CAHIER DES CLAUSES ADMINISTRATIVES PARTICULIERES</w:delText>
            </w:r>
            <w:r w:rsidDel="0055625C">
              <w:rPr>
                <w:noProof/>
                <w:webHidden/>
              </w:rPr>
              <w:tab/>
              <w:delText>23</w:delText>
            </w:r>
          </w:del>
        </w:p>
        <w:p w14:paraId="621B79AE" w14:textId="2CBF2B61" w:rsidR="00E230C9" w:rsidDel="0055625C" w:rsidRDefault="00E230C9">
          <w:pPr>
            <w:pStyle w:val="Verzeichnis3"/>
            <w:rPr>
              <w:del w:id="588" w:author="Schumann, Daniel" w:date="2024-11-14T09:32:00Z" w16du:dateUtc="2024-11-14T08:32:00Z"/>
              <w:rFonts w:eastAsiaTheme="minorEastAsia" w:cstheme="minorBidi"/>
              <w:noProof/>
              <w:kern w:val="2"/>
              <w:sz w:val="24"/>
              <w:szCs w:val="24"/>
              <w:lang w:val="de-DE" w:eastAsia="de-DE"/>
              <w14:ligatures w14:val="standardContextual"/>
            </w:rPr>
          </w:pPr>
          <w:del w:id="589" w:author="Schumann, Daniel" w:date="2024-11-14T09:32:00Z" w16du:dateUtc="2024-11-14T08:32:00Z">
            <w:r w:rsidRPr="0055625C" w:rsidDel="0055625C">
              <w:rPr>
                <w:rPrChange w:id="590" w:author="Schumann, Daniel" w:date="2024-11-14T09:32:00Z" w16du:dateUtc="2024-11-14T08:32:00Z">
                  <w:rPr>
                    <w:rStyle w:val="Hyperlink"/>
                    <w:noProof/>
                  </w:rPr>
                </w:rPrChange>
              </w:rPr>
              <w:delText>Article 1.</w:delText>
            </w:r>
            <w:r w:rsidDel="0055625C">
              <w:rPr>
                <w:rFonts w:eastAsiaTheme="minorEastAsia" w:cstheme="minorBidi"/>
                <w:noProof/>
                <w:kern w:val="2"/>
                <w:sz w:val="24"/>
                <w:szCs w:val="24"/>
                <w:lang w:val="de-DE" w:eastAsia="de-DE"/>
                <w14:ligatures w14:val="standardContextual"/>
              </w:rPr>
              <w:tab/>
            </w:r>
            <w:r w:rsidRPr="0055625C" w:rsidDel="0055625C">
              <w:rPr>
                <w:rPrChange w:id="591" w:author="Schumann, Daniel" w:date="2024-11-14T09:32:00Z" w16du:dateUtc="2024-11-14T08:32:00Z">
                  <w:rPr>
                    <w:rStyle w:val="Hyperlink"/>
                    <w:noProof/>
                  </w:rPr>
                </w:rPrChange>
              </w:rPr>
              <w:delText>OBJET DU CONTRAT</w:delText>
            </w:r>
            <w:r w:rsidDel="0055625C">
              <w:rPr>
                <w:noProof/>
                <w:webHidden/>
              </w:rPr>
              <w:tab/>
              <w:delText>23</w:delText>
            </w:r>
          </w:del>
        </w:p>
        <w:p w14:paraId="5317E280" w14:textId="4F23B608" w:rsidR="00E230C9" w:rsidDel="0055625C" w:rsidRDefault="00E230C9">
          <w:pPr>
            <w:pStyle w:val="Verzeichnis3"/>
            <w:rPr>
              <w:del w:id="592" w:author="Schumann, Daniel" w:date="2024-11-14T09:32:00Z" w16du:dateUtc="2024-11-14T08:32:00Z"/>
              <w:rFonts w:eastAsiaTheme="minorEastAsia" w:cstheme="minorBidi"/>
              <w:noProof/>
              <w:kern w:val="2"/>
              <w:sz w:val="24"/>
              <w:szCs w:val="24"/>
              <w:lang w:val="de-DE" w:eastAsia="de-DE"/>
              <w14:ligatures w14:val="standardContextual"/>
            </w:rPr>
          </w:pPr>
          <w:del w:id="593" w:author="Schumann, Daniel" w:date="2024-11-14T09:32:00Z" w16du:dateUtc="2024-11-14T08:32:00Z">
            <w:r w:rsidRPr="0055625C" w:rsidDel="0055625C">
              <w:rPr>
                <w:rPrChange w:id="594" w:author="Schumann, Daniel" w:date="2024-11-14T09:32:00Z" w16du:dateUtc="2024-11-14T08:32:00Z">
                  <w:rPr>
                    <w:rStyle w:val="Hyperlink"/>
                    <w:noProof/>
                  </w:rPr>
                </w:rPrChange>
              </w:rPr>
              <w:delText>Article 2.</w:delText>
            </w:r>
            <w:r w:rsidDel="0055625C">
              <w:rPr>
                <w:rFonts w:eastAsiaTheme="minorEastAsia" w:cstheme="minorBidi"/>
                <w:noProof/>
                <w:kern w:val="2"/>
                <w:sz w:val="24"/>
                <w:szCs w:val="24"/>
                <w:lang w:val="de-DE" w:eastAsia="de-DE"/>
                <w14:ligatures w14:val="standardContextual"/>
              </w:rPr>
              <w:tab/>
            </w:r>
            <w:r w:rsidRPr="0055625C" w:rsidDel="0055625C">
              <w:rPr>
                <w:rPrChange w:id="595" w:author="Schumann, Daniel" w:date="2024-11-14T09:32:00Z" w16du:dateUtc="2024-11-14T08:32:00Z">
                  <w:rPr>
                    <w:rStyle w:val="Hyperlink"/>
                    <w:noProof/>
                  </w:rPr>
                </w:rPrChange>
              </w:rPr>
              <w:delText>SOURCE DE FINANCEMENT DU PROJET</w:delText>
            </w:r>
            <w:r w:rsidDel="0055625C">
              <w:rPr>
                <w:noProof/>
                <w:webHidden/>
              </w:rPr>
              <w:tab/>
              <w:delText>23</w:delText>
            </w:r>
          </w:del>
        </w:p>
        <w:p w14:paraId="56591D9E" w14:textId="028BCDEF" w:rsidR="00E230C9" w:rsidDel="0055625C" w:rsidRDefault="00E230C9">
          <w:pPr>
            <w:pStyle w:val="Verzeichnis3"/>
            <w:rPr>
              <w:del w:id="596" w:author="Schumann, Daniel" w:date="2024-11-14T09:32:00Z" w16du:dateUtc="2024-11-14T08:32:00Z"/>
              <w:rFonts w:eastAsiaTheme="minorEastAsia" w:cstheme="minorBidi"/>
              <w:noProof/>
              <w:kern w:val="2"/>
              <w:sz w:val="24"/>
              <w:szCs w:val="24"/>
              <w:lang w:val="de-DE" w:eastAsia="de-DE"/>
              <w14:ligatures w14:val="standardContextual"/>
            </w:rPr>
          </w:pPr>
          <w:del w:id="597" w:author="Schumann, Daniel" w:date="2024-11-14T09:32:00Z" w16du:dateUtc="2024-11-14T08:32:00Z">
            <w:r w:rsidRPr="0055625C" w:rsidDel="0055625C">
              <w:rPr>
                <w:rPrChange w:id="598" w:author="Schumann, Daniel" w:date="2024-11-14T09:32:00Z" w16du:dateUtc="2024-11-14T08:32:00Z">
                  <w:rPr>
                    <w:rStyle w:val="Hyperlink"/>
                    <w:noProof/>
                  </w:rPr>
                </w:rPrChange>
              </w:rPr>
              <w:delText>Article 3.</w:delText>
            </w:r>
            <w:r w:rsidDel="0055625C">
              <w:rPr>
                <w:rFonts w:eastAsiaTheme="minorEastAsia" w:cstheme="minorBidi"/>
                <w:noProof/>
                <w:kern w:val="2"/>
                <w:sz w:val="24"/>
                <w:szCs w:val="24"/>
                <w:lang w:val="de-DE" w:eastAsia="de-DE"/>
                <w14:ligatures w14:val="standardContextual"/>
              </w:rPr>
              <w:tab/>
            </w:r>
            <w:r w:rsidRPr="0055625C" w:rsidDel="0055625C">
              <w:rPr>
                <w:rPrChange w:id="599" w:author="Schumann, Daniel" w:date="2024-11-14T09:32:00Z" w16du:dateUtc="2024-11-14T08:32:00Z">
                  <w:rPr>
                    <w:rStyle w:val="Hyperlink"/>
                    <w:noProof/>
                  </w:rPr>
                </w:rPrChange>
              </w:rPr>
              <w:delText>LEGISLATION REGISSANT LE CONTRAT</w:delText>
            </w:r>
            <w:r w:rsidDel="0055625C">
              <w:rPr>
                <w:noProof/>
                <w:webHidden/>
              </w:rPr>
              <w:tab/>
              <w:delText>23</w:delText>
            </w:r>
          </w:del>
        </w:p>
        <w:p w14:paraId="33D21D6D" w14:textId="02E3D3B8" w:rsidR="00E230C9" w:rsidDel="0055625C" w:rsidRDefault="00E230C9">
          <w:pPr>
            <w:pStyle w:val="Verzeichnis3"/>
            <w:rPr>
              <w:del w:id="600" w:author="Schumann, Daniel" w:date="2024-11-14T09:32:00Z" w16du:dateUtc="2024-11-14T08:32:00Z"/>
              <w:rFonts w:eastAsiaTheme="minorEastAsia" w:cstheme="minorBidi"/>
              <w:noProof/>
              <w:kern w:val="2"/>
              <w:sz w:val="24"/>
              <w:szCs w:val="24"/>
              <w:lang w:val="de-DE" w:eastAsia="de-DE"/>
              <w14:ligatures w14:val="standardContextual"/>
            </w:rPr>
          </w:pPr>
          <w:del w:id="601" w:author="Schumann, Daniel" w:date="2024-11-14T09:32:00Z" w16du:dateUtc="2024-11-14T08:32:00Z">
            <w:r w:rsidRPr="0055625C" w:rsidDel="0055625C">
              <w:rPr>
                <w:rPrChange w:id="602" w:author="Schumann, Daniel" w:date="2024-11-14T09:32:00Z" w16du:dateUtc="2024-11-14T08:32:00Z">
                  <w:rPr>
                    <w:rStyle w:val="Hyperlink"/>
                    <w:noProof/>
                  </w:rPr>
                </w:rPrChange>
              </w:rPr>
              <w:delText>Article 4.</w:delText>
            </w:r>
            <w:r w:rsidDel="0055625C">
              <w:rPr>
                <w:rFonts w:eastAsiaTheme="minorEastAsia" w:cstheme="minorBidi"/>
                <w:noProof/>
                <w:kern w:val="2"/>
                <w:sz w:val="24"/>
                <w:szCs w:val="24"/>
                <w:lang w:val="de-DE" w:eastAsia="de-DE"/>
                <w14:ligatures w14:val="standardContextual"/>
              </w:rPr>
              <w:tab/>
            </w:r>
            <w:r w:rsidRPr="0055625C" w:rsidDel="0055625C">
              <w:rPr>
                <w:rPrChange w:id="603" w:author="Schumann, Daniel" w:date="2024-11-14T09:32:00Z" w16du:dateUtc="2024-11-14T08:32:00Z">
                  <w:rPr>
                    <w:rStyle w:val="Hyperlink"/>
                    <w:noProof/>
                  </w:rPr>
                </w:rPrChange>
              </w:rPr>
              <w:delText>PIECES CONTRACTUELLES CONSTITUANT LE CONTRAT</w:delText>
            </w:r>
            <w:r w:rsidDel="0055625C">
              <w:rPr>
                <w:noProof/>
                <w:webHidden/>
              </w:rPr>
              <w:tab/>
              <w:delText>24</w:delText>
            </w:r>
          </w:del>
        </w:p>
        <w:p w14:paraId="1EBFAF13" w14:textId="74E035B7" w:rsidR="00E230C9" w:rsidDel="0055625C" w:rsidRDefault="00E230C9">
          <w:pPr>
            <w:pStyle w:val="Verzeichnis3"/>
            <w:rPr>
              <w:del w:id="604" w:author="Schumann, Daniel" w:date="2024-11-14T09:32:00Z" w16du:dateUtc="2024-11-14T08:32:00Z"/>
              <w:rFonts w:eastAsiaTheme="minorEastAsia" w:cstheme="minorBidi"/>
              <w:noProof/>
              <w:kern w:val="2"/>
              <w:sz w:val="24"/>
              <w:szCs w:val="24"/>
              <w:lang w:val="de-DE" w:eastAsia="de-DE"/>
              <w14:ligatures w14:val="standardContextual"/>
            </w:rPr>
          </w:pPr>
          <w:del w:id="605" w:author="Schumann, Daniel" w:date="2024-11-14T09:32:00Z" w16du:dateUtc="2024-11-14T08:32:00Z">
            <w:r w:rsidRPr="0055625C" w:rsidDel="0055625C">
              <w:rPr>
                <w:rPrChange w:id="606" w:author="Schumann, Daniel" w:date="2024-11-14T09:32:00Z" w16du:dateUtc="2024-11-14T08:32:00Z">
                  <w:rPr>
                    <w:rStyle w:val="Hyperlink"/>
                    <w:noProof/>
                  </w:rPr>
                </w:rPrChange>
              </w:rPr>
              <w:delText>Article 5.</w:delText>
            </w:r>
            <w:r w:rsidDel="0055625C">
              <w:rPr>
                <w:rFonts w:eastAsiaTheme="minorEastAsia" w:cstheme="minorBidi"/>
                <w:noProof/>
                <w:kern w:val="2"/>
                <w:sz w:val="24"/>
                <w:szCs w:val="24"/>
                <w:lang w:val="de-DE" w:eastAsia="de-DE"/>
                <w14:ligatures w14:val="standardContextual"/>
              </w:rPr>
              <w:tab/>
            </w:r>
            <w:r w:rsidRPr="0055625C" w:rsidDel="0055625C">
              <w:rPr>
                <w:rPrChange w:id="607" w:author="Schumann, Daniel" w:date="2024-11-14T09:32:00Z" w16du:dateUtc="2024-11-14T08:32:00Z">
                  <w:rPr>
                    <w:rStyle w:val="Hyperlink"/>
                    <w:noProof/>
                  </w:rPr>
                </w:rPrChange>
              </w:rPr>
              <w:delText>CONNAISSANCE DES LIEUX ET DES CONDITIONS GENERALES DE TRAVAIL</w:delText>
            </w:r>
            <w:r w:rsidDel="0055625C">
              <w:rPr>
                <w:noProof/>
                <w:webHidden/>
              </w:rPr>
              <w:tab/>
              <w:delText>24</w:delText>
            </w:r>
          </w:del>
        </w:p>
        <w:p w14:paraId="3AAC2287" w14:textId="6AA90BB1" w:rsidR="00E230C9" w:rsidDel="0055625C" w:rsidRDefault="00E230C9">
          <w:pPr>
            <w:pStyle w:val="Verzeichnis3"/>
            <w:rPr>
              <w:del w:id="608" w:author="Schumann, Daniel" w:date="2024-11-14T09:32:00Z" w16du:dateUtc="2024-11-14T08:32:00Z"/>
              <w:rFonts w:eastAsiaTheme="minorEastAsia" w:cstheme="minorBidi"/>
              <w:noProof/>
              <w:kern w:val="2"/>
              <w:sz w:val="24"/>
              <w:szCs w:val="24"/>
              <w:lang w:val="de-DE" w:eastAsia="de-DE"/>
              <w14:ligatures w14:val="standardContextual"/>
            </w:rPr>
          </w:pPr>
          <w:del w:id="609" w:author="Schumann, Daniel" w:date="2024-11-14T09:32:00Z" w16du:dateUtc="2024-11-14T08:32:00Z">
            <w:r w:rsidRPr="0055625C" w:rsidDel="0055625C">
              <w:rPr>
                <w:rPrChange w:id="610" w:author="Schumann, Daniel" w:date="2024-11-14T09:32:00Z" w16du:dateUtc="2024-11-14T08:32:00Z">
                  <w:rPr>
                    <w:rStyle w:val="Hyperlink"/>
                    <w:noProof/>
                  </w:rPr>
                </w:rPrChange>
              </w:rPr>
              <w:delText>Article 6.</w:delText>
            </w:r>
            <w:r w:rsidDel="0055625C">
              <w:rPr>
                <w:rFonts w:eastAsiaTheme="minorEastAsia" w:cstheme="minorBidi"/>
                <w:noProof/>
                <w:kern w:val="2"/>
                <w:sz w:val="24"/>
                <w:szCs w:val="24"/>
                <w:lang w:val="de-DE" w:eastAsia="de-DE"/>
                <w14:ligatures w14:val="standardContextual"/>
              </w:rPr>
              <w:tab/>
            </w:r>
            <w:r w:rsidRPr="0055625C" w:rsidDel="0055625C">
              <w:rPr>
                <w:rPrChange w:id="611" w:author="Schumann, Daniel" w:date="2024-11-14T09:32:00Z" w16du:dateUtc="2024-11-14T08:32:00Z">
                  <w:rPr>
                    <w:rStyle w:val="Hyperlink"/>
                    <w:noProof/>
                  </w:rPr>
                </w:rPrChange>
              </w:rPr>
              <w:delText>VARIATION DES PRIX</w:delText>
            </w:r>
            <w:r w:rsidDel="0055625C">
              <w:rPr>
                <w:noProof/>
                <w:webHidden/>
              </w:rPr>
              <w:tab/>
              <w:delText>25</w:delText>
            </w:r>
          </w:del>
        </w:p>
        <w:p w14:paraId="78B5587A" w14:textId="7F9AB7D7" w:rsidR="00E230C9" w:rsidDel="0055625C" w:rsidRDefault="00E230C9">
          <w:pPr>
            <w:pStyle w:val="Verzeichnis3"/>
            <w:rPr>
              <w:del w:id="612" w:author="Schumann, Daniel" w:date="2024-11-14T09:32:00Z" w16du:dateUtc="2024-11-14T08:32:00Z"/>
              <w:rFonts w:eastAsiaTheme="minorEastAsia" w:cstheme="minorBidi"/>
              <w:noProof/>
              <w:kern w:val="2"/>
              <w:sz w:val="24"/>
              <w:szCs w:val="24"/>
              <w:lang w:val="de-DE" w:eastAsia="de-DE"/>
              <w14:ligatures w14:val="standardContextual"/>
            </w:rPr>
          </w:pPr>
          <w:del w:id="613" w:author="Schumann, Daniel" w:date="2024-11-14T09:32:00Z" w16du:dateUtc="2024-11-14T08:32:00Z">
            <w:r w:rsidRPr="0055625C" w:rsidDel="0055625C">
              <w:rPr>
                <w:rPrChange w:id="614" w:author="Schumann, Daniel" w:date="2024-11-14T09:32:00Z" w16du:dateUtc="2024-11-14T08:32:00Z">
                  <w:rPr>
                    <w:rStyle w:val="Hyperlink"/>
                    <w:noProof/>
                  </w:rPr>
                </w:rPrChange>
              </w:rPr>
              <w:delText>Article 7.</w:delText>
            </w:r>
            <w:r w:rsidDel="0055625C">
              <w:rPr>
                <w:rFonts w:eastAsiaTheme="minorEastAsia" w:cstheme="minorBidi"/>
                <w:noProof/>
                <w:kern w:val="2"/>
                <w:sz w:val="24"/>
                <w:szCs w:val="24"/>
                <w:lang w:val="de-DE" w:eastAsia="de-DE"/>
                <w14:ligatures w14:val="standardContextual"/>
              </w:rPr>
              <w:tab/>
            </w:r>
            <w:r w:rsidRPr="0055625C" w:rsidDel="0055625C">
              <w:rPr>
                <w:rPrChange w:id="615" w:author="Schumann, Daniel" w:date="2024-11-14T09:32:00Z" w16du:dateUtc="2024-11-14T08:32:00Z">
                  <w:rPr>
                    <w:rStyle w:val="Hyperlink"/>
                    <w:noProof/>
                  </w:rPr>
                </w:rPrChange>
              </w:rPr>
              <w:delText>COMPOSITION DES PRIX DE BORDEREAU</w:delText>
            </w:r>
            <w:r w:rsidDel="0055625C">
              <w:rPr>
                <w:noProof/>
                <w:webHidden/>
              </w:rPr>
              <w:tab/>
              <w:delText>25</w:delText>
            </w:r>
          </w:del>
        </w:p>
        <w:p w14:paraId="60102C71" w14:textId="77729843" w:rsidR="00E230C9" w:rsidDel="0055625C" w:rsidRDefault="00E230C9">
          <w:pPr>
            <w:pStyle w:val="Verzeichnis3"/>
            <w:rPr>
              <w:del w:id="616" w:author="Schumann, Daniel" w:date="2024-11-14T09:32:00Z" w16du:dateUtc="2024-11-14T08:32:00Z"/>
              <w:rFonts w:eastAsiaTheme="minorEastAsia" w:cstheme="minorBidi"/>
              <w:noProof/>
              <w:kern w:val="2"/>
              <w:sz w:val="24"/>
              <w:szCs w:val="24"/>
              <w:lang w:val="de-DE" w:eastAsia="de-DE"/>
              <w14:ligatures w14:val="standardContextual"/>
            </w:rPr>
          </w:pPr>
          <w:del w:id="617" w:author="Schumann, Daniel" w:date="2024-11-14T09:32:00Z" w16du:dateUtc="2024-11-14T08:32:00Z">
            <w:r w:rsidRPr="0055625C" w:rsidDel="0055625C">
              <w:rPr>
                <w:rPrChange w:id="618" w:author="Schumann, Daniel" w:date="2024-11-14T09:32:00Z" w16du:dateUtc="2024-11-14T08:32:00Z">
                  <w:rPr>
                    <w:rStyle w:val="Hyperlink"/>
                    <w:noProof/>
                  </w:rPr>
                </w:rPrChange>
              </w:rPr>
              <w:delText>Article 8.</w:delText>
            </w:r>
            <w:r w:rsidDel="0055625C">
              <w:rPr>
                <w:rFonts w:eastAsiaTheme="minorEastAsia" w:cstheme="minorBidi"/>
                <w:noProof/>
                <w:kern w:val="2"/>
                <w:sz w:val="24"/>
                <w:szCs w:val="24"/>
                <w:lang w:val="de-DE" w:eastAsia="de-DE"/>
                <w14:ligatures w14:val="standardContextual"/>
              </w:rPr>
              <w:tab/>
            </w:r>
            <w:r w:rsidRPr="0055625C" w:rsidDel="0055625C">
              <w:rPr>
                <w:rPrChange w:id="619" w:author="Schumann, Daniel" w:date="2024-11-14T09:32:00Z" w16du:dateUtc="2024-11-14T08:32:00Z">
                  <w:rPr>
                    <w:rStyle w:val="Hyperlink"/>
                    <w:noProof/>
                  </w:rPr>
                </w:rPrChange>
              </w:rPr>
              <w:delText>SOUS-DETAIL DES PRIX</w:delText>
            </w:r>
            <w:r w:rsidDel="0055625C">
              <w:rPr>
                <w:noProof/>
                <w:webHidden/>
              </w:rPr>
              <w:tab/>
              <w:delText>25</w:delText>
            </w:r>
          </w:del>
        </w:p>
        <w:p w14:paraId="6785C915" w14:textId="223C563E" w:rsidR="00E230C9" w:rsidDel="0055625C" w:rsidRDefault="00E230C9">
          <w:pPr>
            <w:pStyle w:val="Verzeichnis3"/>
            <w:rPr>
              <w:del w:id="620" w:author="Schumann, Daniel" w:date="2024-11-14T09:32:00Z" w16du:dateUtc="2024-11-14T08:32:00Z"/>
              <w:rFonts w:eastAsiaTheme="minorEastAsia" w:cstheme="minorBidi"/>
              <w:noProof/>
              <w:kern w:val="2"/>
              <w:sz w:val="24"/>
              <w:szCs w:val="24"/>
              <w:lang w:val="de-DE" w:eastAsia="de-DE"/>
              <w14:ligatures w14:val="standardContextual"/>
            </w:rPr>
          </w:pPr>
          <w:del w:id="621" w:author="Schumann, Daniel" w:date="2024-11-14T09:32:00Z" w16du:dateUtc="2024-11-14T08:32:00Z">
            <w:r w:rsidRPr="0055625C" w:rsidDel="0055625C">
              <w:rPr>
                <w:rPrChange w:id="622" w:author="Schumann, Daniel" w:date="2024-11-14T09:32:00Z" w16du:dateUtc="2024-11-14T08:32:00Z">
                  <w:rPr>
                    <w:rStyle w:val="Hyperlink"/>
                    <w:noProof/>
                  </w:rPr>
                </w:rPrChange>
              </w:rPr>
              <w:delText>Article 9.</w:delText>
            </w:r>
            <w:r w:rsidDel="0055625C">
              <w:rPr>
                <w:rFonts w:eastAsiaTheme="minorEastAsia" w:cstheme="minorBidi"/>
                <w:noProof/>
                <w:kern w:val="2"/>
                <w:sz w:val="24"/>
                <w:szCs w:val="24"/>
                <w:lang w:val="de-DE" w:eastAsia="de-DE"/>
                <w14:ligatures w14:val="standardContextual"/>
              </w:rPr>
              <w:tab/>
            </w:r>
            <w:r w:rsidRPr="0055625C" w:rsidDel="0055625C">
              <w:rPr>
                <w:rPrChange w:id="623" w:author="Schumann, Daniel" w:date="2024-11-14T09:32:00Z" w16du:dateUtc="2024-11-14T08:32:00Z">
                  <w:rPr>
                    <w:rStyle w:val="Hyperlink"/>
                    <w:noProof/>
                  </w:rPr>
                </w:rPrChange>
              </w:rPr>
              <w:delText>AVANCE</w:delText>
            </w:r>
            <w:r w:rsidDel="0055625C">
              <w:rPr>
                <w:noProof/>
                <w:webHidden/>
              </w:rPr>
              <w:tab/>
              <w:delText>26</w:delText>
            </w:r>
          </w:del>
        </w:p>
        <w:p w14:paraId="12802943" w14:textId="09C15C50" w:rsidR="00E230C9" w:rsidDel="0055625C" w:rsidRDefault="00E230C9">
          <w:pPr>
            <w:pStyle w:val="Verzeichnis3"/>
            <w:rPr>
              <w:del w:id="624" w:author="Schumann, Daniel" w:date="2024-11-14T09:32:00Z" w16du:dateUtc="2024-11-14T08:32:00Z"/>
              <w:rFonts w:eastAsiaTheme="minorEastAsia" w:cstheme="minorBidi"/>
              <w:noProof/>
              <w:kern w:val="2"/>
              <w:sz w:val="24"/>
              <w:szCs w:val="24"/>
              <w:lang w:val="de-DE" w:eastAsia="de-DE"/>
              <w14:ligatures w14:val="standardContextual"/>
            </w:rPr>
          </w:pPr>
          <w:del w:id="625" w:author="Schumann, Daniel" w:date="2024-11-14T09:32:00Z" w16du:dateUtc="2024-11-14T08:32:00Z">
            <w:r w:rsidRPr="0055625C" w:rsidDel="0055625C">
              <w:rPr>
                <w:rPrChange w:id="626" w:author="Schumann, Daniel" w:date="2024-11-14T09:32:00Z" w16du:dateUtc="2024-11-14T08:32:00Z">
                  <w:rPr>
                    <w:rStyle w:val="Hyperlink"/>
                    <w:noProof/>
                  </w:rPr>
                </w:rPrChange>
              </w:rPr>
              <w:delText>Article 10.</w:delText>
            </w:r>
            <w:r w:rsidDel="0055625C">
              <w:rPr>
                <w:rFonts w:eastAsiaTheme="minorEastAsia" w:cstheme="minorBidi"/>
                <w:noProof/>
                <w:kern w:val="2"/>
                <w:sz w:val="24"/>
                <w:szCs w:val="24"/>
                <w:lang w:val="de-DE" w:eastAsia="de-DE"/>
                <w14:ligatures w14:val="standardContextual"/>
              </w:rPr>
              <w:tab/>
            </w:r>
            <w:r w:rsidRPr="0055625C" w:rsidDel="0055625C">
              <w:rPr>
                <w:rPrChange w:id="627" w:author="Schumann, Daniel" w:date="2024-11-14T09:32:00Z" w16du:dateUtc="2024-11-14T08:32:00Z">
                  <w:rPr>
                    <w:rStyle w:val="Hyperlink"/>
                    <w:noProof/>
                  </w:rPr>
                </w:rPrChange>
              </w:rPr>
              <w:delText>PAIEMENT DE L’ENTREPRISE</w:delText>
            </w:r>
            <w:r w:rsidDel="0055625C">
              <w:rPr>
                <w:noProof/>
                <w:webHidden/>
              </w:rPr>
              <w:tab/>
              <w:delText>26</w:delText>
            </w:r>
          </w:del>
        </w:p>
        <w:p w14:paraId="59BBA1C4" w14:textId="765506DD" w:rsidR="00E230C9" w:rsidDel="0055625C" w:rsidRDefault="00E230C9">
          <w:pPr>
            <w:pStyle w:val="Verzeichnis3"/>
            <w:rPr>
              <w:del w:id="628" w:author="Schumann, Daniel" w:date="2024-11-14T09:32:00Z" w16du:dateUtc="2024-11-14T08:32:00Z"/>
              <w:rFonts w:eastAsiaTheme="minorEastAsia" w:cstheme="minorBidi"/>
              <w:noProof/>
              <w:kern w:val="2"/>
              <w:sz w:val="24"/>
              <w:szCs w:val="24"/>
              <w:lang w:val="de-DE" w:eastAsia="de-DE"/>
              <w14:ligatures w14:val="standardContextual"/>
            </w:rPr>
          </w:pPr>
          <w:del w:id="629" w:author="Schumann, Daniel" w:date="2024-11-14T09:32:00Z" w16du:dateUtc="2024-11-14T08:32:00Z">
            <w:r w:rsidRPr="0055625C" w:rsidDel="0055625C">
              <w:rPr>
                <w:rPrChange w:id="630" w:author="Schumann, Daniel" w:date="2024-11-14T09:32:00Z" w16du:dateUtc="2024-11-14T08:32:00Z">
                  <w:rPr>
                    <w:rStyle w:val="Hyperlink"/>
                    <w:noProof/>
                  </w:rPr>
                </w:rPrChange>
              </w:rPr>
              <w:delText>Article 11.</w:delText>
            </w:r>
            <w:r w:rsidDel="0055625C">
              <w:rPr>
                <w:rFonts w:eastAsiaTheme="minorEastAsia" w:cstheme="minorBidi"/>
                <w:noProof/>
                <w:kern w:val="2"/>
                <w:sz w:val="24"/>
                <w:szCs w:val="24"/>
                <w:lang w:val="de-DE" w:eastAsia="de-DE"/>
                <w14:ligatures w14:val="standardContextual"/>
              </w:rPr>
              <w:tab/>
            </w:r>
            <w:r w:rsidRPr="0055625C" w:rsidDel="0055625C">
              <w:rPr>
                <w:rPrChange w:id="631" w:author="Schumann, Daniel" w:date="2024-11-14T09:32:00Z" w16du:dateUtc="2024-11-14T08:32:00Z">
                  <w:rPr>
                    <w:rStyle w:val="Hyperlink"/>
                    <w:noProof/>
                  </w:rPr>
                </w:rPrChange>
              </w:rPr>
              <w:delText>TRAVAUX EN REGIE</w:delText>
            </w:r>
            <w:r w:rsidDel="0055625C">
              <w:rPr>
                <w:noProof/>
                <w:webHidden/>
              </w:rPr>
              <w:tab/>
              <w:delText>26</w:delText>
            </w:r>
          </w:del>
        </w:p>
        <w:p w14:paraId="0E39BF69" w14:textId="7897659B" w:rsidR="00E230C9" w:rsidDel="0055625C" w:rsidRDefault="00E230C9">
          <w:pPr>
            <w:pStyle w:val="Verzeichnis3"/>
            <w:rPr>
              <w:del w:id="632" w:author="Schumann, Daniel" w:date="2024-11-14T09:32:00Z" w16du:dateUtc="2024-11-14T08:32:00Z"/>
              <w:rFonts w:eastAsiaTheme="minorEastAsia" w:cstheme="minorBidi"/>
              <w:noProof/>
              <w:kern w:val="2"/>
              <w:sz w:val="24"/>
              <w:szCs w:val="24"/>
              <w:lang w:val="de-DE" w:eastAsia="de-DE"/>
              <w14:ligatures w14:val="standardContextual"/>
            </w:rPr>
          </w:pPr>
          <w:del w:id="633" w:author="Schumann, Daniel" w:date="2024-11-14T09:32:00Z" w16du:dateUtc="2024-11-14T08:32:00Z">
            <w:r w:rsidRPr="0055625C" w:rsidDel="0055625C">
              <w:rPr>
                <w:rPrChange w:id="634" w:author="Schumann, Daniel" w:date="2024-11-14T09:32:00Z" w16du:dateUtc="2024-11-14T08:32:00Z">
                  <w:rPr>
                    <w:rStyle w:val="Hyperlink"/>
                    <w:noProof/>
                  </w:rPr>
                </w:rPrChange>
              </w:rPr>
              <w:delText>Article 12.</w:delText>
            </w:r>
            <w:r w:rsidDel="0055625C">
              <w:rPr>
                <w:rFonts w:eastAsiaTheme="minorEastAsia" w:cstheme="minorBidi"/>
                <w:noProof/>
                <w:kern w:val="2"/>
                <w:sz w:val="24"/>
                <w:szCs w:val="24"/>
                <w:lang w:val="de-DE" w:eastAsia="de-DE"/>
                <w14:ligatures w14:val="standardContextual"/>
              </w:rPr>
              <w:tab/>
            </w:r>
            <w:r w:rsidRPr="0055625C" w:rsidDel="0055625C">
              <w:rPr>
                <w:rPrChange w:id="635" w:author="Schumann, Daniel" w:date="2024-11-14T09:32:00Z" w16du:dateUtc="2024-11-14T08:32:00Z">
                  <w:rPr>
                    <w:rStyle w:val="Hyperlink"/>
                    <w:noProof/>
                  </w:rPr>
                </w:rPrChange>
              </w:rPr>
              <w:delText>REGLEMENTATION DU PRIX DES OUVRAGES NON PREVUS ET DES MODIFICATIONS DANS LA MASSE DES TRAVAUX</w:delText>
            </w:r>
            <w:r w:rsidDel="0055625C">
              <w:rPr>
                <w:noProof/>
                <w:webHidden/>
              </w:rPr>
              <w:tab/>
              <w:delText>27</w:delText>
            </w:r>
          </w:del>
        </w:p>
        <w:p w14:paraId="5870E580" w14:textId="44D74FCD" w:rsidR="00E230C9" w:rsidDel="0055625C" w:rsidRDefault="00E230C9">
          <w:pPr>
            <w:pStyle w:val="Verzeichnis3"/>
            <w:rPr>
              <w:del w:id="636" w:author="Schumann, Daniel" w:date="2024-11-14T09:32:00Z" w16du:dateUtc="2024-11-14T08:32:00Z"/>
              <w:rFonts w:eastAsiaTheme="minorEastAsia" w:cstheme="minorBidi"/>
              <w:noProof/>
              <w:kern w:val="2"/>
              <w:sz w:val="24"/>
              <w:szCs w:val="24"/>
              <w:lang w:val="de-DE" w:eastAsia="de-DE"/>
              <w14:ligatures w14:val="standardContextual"/>
            </w:rPr>
          </w:pPr>
          <w:del w:id="637" w:author="Schumann, Daniel" w:date="2024-11-14T09:32:00Z" w16du:dateUtc="2024-11-14T08:32:00Z">
            <w:r w:rsidRPr="0055625C" w:rsidDel="0055625C">
              <w:rPr>
                <w:rPrChange w:id="638" w:author="Schumann, Daniel" w:date="2024-11-14T09:32:00Z" w16du:dateUtc="2024-11-14T08:32:00Z">
                  <w:rPr>
                    <w:rStyle w:val="Hyperlink"/>
                    <w:noProof/>
                  </w:rPr>
                </w:rPrChange>
              </w:rPr>
              <w:delText>Article 13.</w:delText>
            </w:r>
            <w:r w:rsidDel="0055625C">
              <w:rPr>
                <w:rFonts w:eastAsiaTheme="minorEastAsia" w:cstheme="minorBidi"/>
                <w:noProof/>
                <w:kern w:val="2"/>
                <w:sz w:val="24"/>
                <w:szCs w:val="24"/>
                <w:lang w:val="de-DE" w:eastAsia="de-DE"/>
                <w14:ligatures w14:val="standardContextual"/>
              </w:rPr>
              <w:tab/>
            </w:r>
            <w:r w:rsidRPr="0055625C" w:rsidDel="0055625C">
              <w:rPr>
                <w:rPrChange w:id="639" w:author="Schumann, Daniel" w:date="2024-11-14T09:32:00Z" w16du:dateUtc="2024-11-14T08:32:00Z">
                  <w:rPr>
                    <w:rStyle w:val="Hyperlink"/>
                    <w:noProof/>
                  </w:rPr>
                </w:rPrChange>
              </w:rPr>
              <w:delText>DIMINUTION OU AUGMENTATION DANS LA MASSE DES TRAVAUX</w:delText>
            </w:r>
            <w:r w:rsidDel="0055625C">
              <w:rPr>
                <w:noProof/>
                <w:webHidden/>
              </w:rPr>
              <w:tab/>
              <w:delText>27</w:delText>
            </w:r>
          </w:del>
        </w:p>
        <w:p w14:paraId="7E214ED7" w14:textId="240EA6EC" w:rsidR="00E230C9" w:rsidDel="0055625C" w:rsidRDefault="00E230C9">
          <w:pPr>
            <w:pStyle w:val="Verzeichnis3"/>
            <w:rPr>
              <w:del w:id="640" w:author="Schumann, Daniel" w:date="2024-11-14T09:32:00Z" w16du:dateUtc="2024-11-14T08:32:00Z"/>
              <w:rFonts w:eastAsiaTheme="minorEastAsia" w:cstheme="minorBidi"/>
              <w:noProof/>
              <w:kern w:val="2"/>
              <w:sz w:val="24"/>
              <w:szCs w:val="24"/>
              <w:lang w:val="de-DE" w:eastAsia="de-DE"/>
              <w14:ligatures w14:val="standardContextual"/>
            </w:rPr>
          </w:pPr>
          <w:del w:id="641" w:author="Schumann, Daniel" w:date="2024-11-14T09:32:00Z" w16du:dateUtc="2024-11-14T08:32:00Z">
            <w:r w:rsidRPr="0055625C" w:rsidDel="0055625C">
              <w:rPr>
                <w:rPrChange w:id="642" w:author="Schumann, Daniel" w:date="2024-11-14T09:32:00Z" w16du:dateUtc="2024-11-14T08:32:00Z">
                  <w:rPr>
                    <w:rStyle w:val="Hyperlink"/>
                    <w:noProof/>
                  </w:rPr>
                </w:rPrChange>
              </w:rPr>
              <w:delText>Article 14.</w:delText>
            </w:r>
            <w:r w:rsidDel="0055625C">
              <w:rPr>
                <w:rFonts w:eastAsiaTheme="minorEastAsia" w:cstheme="minorBidi"/>
                <w:noProof/>
                <w:kern w:val="2"/>
                <w:sz w:val="24"/>
                <w:szCs w:val="24"/>
                <w:lang w:val="de-DE" w:eastAsia="de-DE"/>
                <w14:ligatures w14:val="standardContextual"/>
              </w:rPr>
              <w:tab/>
            </w:r>
            <w:r w:rsidRPr="0055625C" w:rsidDel="0055625C">
              <w:rPr>
                <w:rPrChange w:id="643" w:author="Schumann, Daniel" w:date="2024-11-14T09:32:00Z" w16du:dateUtc="2024-11-14T08:32:00Z">
                  <w:rPr>
                    <w:rStyle w:val="Hyperlink"/>
                    <w:noProof/>
                  </w:rPr>
                </w:rPrChange>
              </w:rPr>
              <w:delText>MODIFICATION EN TOUT OU PARTIE DES TRAVAUX</w:delText>
            </w:r>
            <w:r w:rsidDel="0055625C">
              <w:rPr>
                <w:noProof/>
                <w:webHidden/>
              </w:rPr>
              <w:tab/>
              <w:delText>28</w:delText>
            </w:r>
          </w:del>
        </w:p>
        <w:p w14:paraId="5EDA8B29" w14:textId="417E95F4" w:rsidR="00E230C9" w:rsidDel="0055625C" w:rsidRDefault="00E230C9">
          <w:pPr>
            <w:pStyle w:val="Verzeichnis3"/>
            <w:rPr>
              <w:del w:id="644" w:author="Schumann, Daniel" w:date="2024-11-14T09:32:00Z" w16du:dateUtc="2024-11-14T08:32:00Z"/>
              <w:rFonts w:eastAsiaTheme="minorEastAsia" w:cstheme="minorBidi"/>
              <w:noProof/>
              <w:kern w:val="2"/>
              <w:sz w:val="24"/>
              <w:szCs w:val="24"/>
              <w:lang w:val="de-DE" w:eastAsia="de-DE"/>
              <w14:ligatures w14:val="standardContextual"/>
            </w:rPr>
          </w:pPr>
          <w:del w:id="645" w:author="Schumann, Daniel" w:date="2024-11-14T09:32:00Z" w16du:dateUtc="2024-11-14T08:32:00Z">
            <w:r w:rsidRPr="0055625C" w:rsidDel="0055625C">
              <w:rPr>
                <w:rPrChange w:id="646" w:author="Schumann, Daniel" w:date="2024-11-14T09:32:00Z" w16du:dateUtc="2024-11-14T08:32:00Z">
                  <w:rPr>
                    <w:rStyle w:val="Hyperlink"/>
                    <w:noProof/>
                  </w:rPr>
                </w:rPrChange>
              </w:rPr>
              <w:delText>Article 15.</w:delText>
            </w:r>
            <w:r w:rsidDel="0055625C">
              <w:rPr>
                <w:rFonts w:eastAsiaTheme="minorEastAsia" w:cstheme="minorBidi"/>
                <w:noProof/>
                <w:kern w:val="2"/>
                <w:sz w:val="24"/>
                <w:szCs w:val="24"/>
                <w:lang w:val="de-DE" w:eastAsia="de-DE"/>
                <w14:ligatures w14:val="standardContextual"/>
              </w:rPr>
              <w:tab/>
            </w:r>
            <w:r w:rsidRPr="0055625C" w:rsidDel="0055625C">
              <w:rPr>
                <w:rPrChange w:id="647" w:author="Schumann, Daniel" w:date="2024-11-14T09:32:00Z" w16du:dateUtc="2024-11-14T08:32:00Z">
                  <w:rPr>
                    <w:rStyle w:val="Hyperlink"/>
                    <w:noProof/>
                  </w:rPr>
                </w:rPrChange>
              </w:rPr>
              <w:delText>RESPONSABILITE DE L’ENTREPRENEUR</w:delText>
            </w:r>
            <w:r w:rsidDel="0055625C">
              <w:rPr>
                <w:noProof/>
                <w:webHidden/>
              </w:rPr>
              <w:tab/>
              <w:delText>28</w:delText>
            </w:r>
          </w:del>
        </w:p>
        <w:p w14:paraId="011983E2" w14:textId="15B433DD" w:rsidR="00E230C9" w:rsidDel="0055625C" w:rsidRDefault="00E230C9">
          <w:pPr>
            <w:pStyle w:val="Verzeichnis3"/>
            <w:rPr>
              <w:del w:id="648" w:author="Schumann, Daniel" w:date="2024-11-14T09:32:00Z" w16du:dateUtc="2024-11-14T08:32:00Z"/>
              <w:rFonts w:eastAsiaTheme="minorEastAsia" w:cstheme="minorBidi"/>
              <w:noProof/>
              <w:kern w:val="2"/>
              <w:sz w:val="24"/>
              <w:szCs w:val="24"/>
              <w:lang w:val="de-DE" w:eastAsia="de-DE"/>
              <w14:ligatures w14:val="standardContextual"/>
            </w:rPr>
          </w:pPr>
          <w:del w:id="649" w:author="Schumann, Daniel" w:date="2024-11-14T09:32:00Z" w16du:dateUtc="2024-11-14T08:32:00Z">
            <w:r w:rsidRPr="0055625C" w:rsidDel="0055625C">
              <w:rPr>
                <w:rPrChange w:id="650" w:author="Schumann, Daniel" w:date="2024-11-14T09:32:00Z" w16du:dateUtc="2024-11-14T08:32:00Z">
                  <w:rPr>
                    <w:rStyle w:val="Hyperlink"/>
                    <w:noProof/>
                  </w:rPr>
                </w:rPrChange>
              </w:rPr>
              <w:delText>Article 16.</w:delText>
            </w:r>
            <w:r w:rsidDel="0055625C">
              <w:rPr>
                <w:rFonts w:eastAsiaTheme="minorEastAsia" w:cstheme="minorBidi"/>
                <w:noProof/>
                <w:kern w:val="2"/>
                <w:sz w:val="24"/>
                <w:szCs w:val="24"/>
                <w:lang w:val="de-DE" w:eastAsia="de-DE"/>
                <w14:ligatures w14:val="standardContextual"/>
              </w:rPr>
              <w:tab/>
            </w:r>
            <w:r w:rsidRPr="0055625C" w:rsidDel="0055625C">
              <w:rPr>
                <w:rPrChange w:id="651" w:author="Schumann, Daniel" w:date="2024-11-14T09:32:00Z" w16du:dateUtc="2024-11-14T08:32:00Z">
                  <w:rPr>
                    <w:rStyle w:val="Hyperlink"/>
                    <w:noProof/>
                  </w:rPr>
                </w:rPrChange>
              </w:rPr>
              <w:delText>RETENUE DE GARANTIE</w:delText>
            </w:r>
            <w:r w:rsidDel="0055625C">
              <w:rPr>
                <w:noProof/>
                <w:webHidden/>
              </w:rPr>
              <w:tab/>
              <w:delText>28</w:delText>
            </w:r>
          </w:del>
        </w:p>
        <w:p w14:paraId="4AE51C5D" w14:textId="133DC6D8" w:rsidR="00E230C9" w:rsidDel="0055625C" w:rsidRDefault="00E230C9">
          <w:pPr>
            <w:pStyle w:val="Verzeichnis3"/>
            <w:rPr>
              <w:del w:id="652" w:author="Schumann, Daniel" w:date="2024-11-14T09:32:00Z" w16du:dateUtc="2024-11-14T08:32:00Z"/>
              <w:rFonts w:eastAsiaTheme="minorEastAsia" w:cstheme="minorBidi"/>
              <w:noProof/>
              <w:kern w:val="2"/>
              <w:sz w:val="24"/>
              <w:szCs w:val="24"/>
              <w:lang w:val="de-DE" w:eastAsia="de-DE"/>
              <w14:ligatures w14:val="standardContextual"/>
            </w:rPr>
          </w:pPr>
          <w:del w:id="653" w:author="Schumann, Daniel" w:date="2024-11-14T09:32:00Z" w16du:dateUtc="2024-11-14T08:32:00Z">
            <w:r w:rsidRPr="0055625C" w:rsidDel="0055625C">
              <w:rPr>
                <w:rPrChange w:id="654" w:author="Schumann, Daniel" w:date="2024-11-14T09:32:00Z" w16du:dateUtc="2024-11-14T08:32:00Z">
                  <w:rPr>
                    <w:rStyle w:val="Hyperlink"/>
                    <w:noProof/>
                  </w:rPr>
                </w:rPrChange>
              </w:rPr>
              <w:delText>Article 17.</w:delText>
            </w:r>
            <w:r w:rsidDel="0055625C">
              <w:rPr>
                <w:rFonts w:eastAsiaTheme="minorEastAsia" w:cstheme="minorBidi"/>
                <w:noProof/>
                <w:kern w:val="2"/>
                <w:sz w:val="24"/>
                <w:szCs w:val="24"/>
                <w:lang w:val="de-DE" w:eastAsia="de-DE"/>
                <w14:ligatures w14:val="standardContextual"/>
              </w:rPr>
              <w:tab/>
            </w:r>
            <w:r w:rsidRPr="0055625C" w:rsidDel="0055625C">
              <w:rPr>
                <w:rPrChange w:id="655" w:author="Schumann, Daniel" w:date="2024-11-14T09:32:00Z" w16du:dateUtc="2024-11-14T08:32:00Z">
                  <w:rPr>
                    <w:rStyle w:val="Hyperlink"/>
                    <w:noProof/>
                  </w:rPr>
                </w:rPrChange>
              </w:rPr>
              <w:delText>RECEPTION PROVISOIRE</w:delText>
            </w:r>
            <w:r w:rsidDel="0055625C">
              <w:rPr>
                <w:noProof/>
                <w:webHidden/>
              </w:rPr>
              <w:tab/>
              <w:delText>28</w:delText>
            </w:r>
          </w:del>
        </w:p>
        <w:p w14:paraId="527DFC85" w14:textId="1BBA5E6B" w:rsidR="00E230C9" w:rsidDel="0055625C" w:rsidRDefault="00E230C9">
          <w:pPr>
            <w:pStyle w:val="Verzeichnis3"/>
            <w:rPr>
              <w:del w:id="656" w:author="Schumann, Daniel" w:date="2024-11-14T09:32:00Z" w16du:dateUtc="2024-11-14T08:32:00Z"/>
              <w:rFonts w:eastAsiaTheme="minorEastAsia" w:cstheme="minorBidi"/>
              <w:noProof/>
              <w:kern w:val="2"/>
              <w:sz w:val="24"/>
              <w:szCs w:val="24"/>
              <w:lang w:val="de-DE" w:eastAsia="de-DE"/>
              <w14:ligatures w14:val="standardContextual"/>
            </w:rPr>
          </w:pPr>
          <w:del w:id="657" w:author="Schumann, Daniel" w:date="2024-11-14T09:32:00Z" w16du:dateUtc="2024-11-14T08:32:00Z">
            <w:r w:rsidRPr="0055625C" w:rsidDel="0055625C">
              <w:rPr>
                <w:rPrChange w:id="658" w:author="Schumann, Daniel" w:date="2024-11-14T09:32:00Z" w16du:dateUtc="2024-11-14T08:32:00Z">
                  <w:rPr>
                    <w:rStyle w:val="Hyperlink"/>
                    <w:noProof/>
                  </w:rPr>
                </w:rPrChange>
              </w:rPr>
              <w:delText>Article 18.</w:delText>
            </w:r>
            <w:r w:rsidDel="0055625C">
              <w:rPr>
                <w:rFonts w:eastAsiaTheme="minorEastAsia" w:cstheme="minorBidi"/>
                <w:noProof/>
                <w:kern w:val="2"/>
                <w:sz w:val="24"/>
                <w:szCs w:val="24"/>
                <w:lang w:val="de-DE" w:eastAsia="de-DE"/>
                <w14:ligatures w14:val="standardContextual"/>
              </w:rPr>
              <w:tab/>
            </w:r>
            <w:r w:rsidRPr="0055625C" w:rsidDel="0055625C">
              <w:rPr>
                <w:rPrChange w:id="659" w:author="Schumann, Daniel" w:date="2024-11-14T09:32:00Z" w16du:dateUtc="2024-11-14T08:32:00Z">
                  <w:rPr>
                    <w:rStyle w:val="Hyperlink"/>
                    <w:noProof/>
                  </w:rPr>
                </w:rPrChange>
              </w:rPr>
              <w:delText>DELAIS DE GARANTIE – RECEPTION DEFINITIVE</w:delText>
            </w:r>
            <w:r w:rsidDel="0055625C">
              <w:rPr>
                <w:noProof/>
                <w:webHidden/>
              </w:rPr>
              <w:tab/>
              <w:delText>28</w:delText>
            </w:r>
          </w:del>
        </w:p>
        <w:p w14:paraId="464D4C5D" w14:textId="20F22D78" w:rsidR="00E230C9" w:rsidDel="0055625C" w:rsidRDefault="00E230C9">
          <w:pPr>
            <w:pStyle w:val="Verzeichnis3"/>
            <w:rPr>
              <w:del w:id="660" w:author="Schumann, Daniel" w:date="2024-11-14T09:32:00Z" w16du:dateUtc="2024-11-14T08:32:00Z"/>
              <w:rFonts w:eastAsiaTheme="minorEastAsia" w:cstheme="minorBidi"/>
              <w:noProof/>
              <w:kern w:val="2"/>
              <w:sz w:val="24"/>
              <w:szCs w:val="24"/>
              <w:lang w:val="de-DE" w:eastAsia="de-DE"/>
              <w14:ligatures w14:val="standardContextual"/>
            </w:rPr>
          </w:pPr>
          <w:del w:id="661" w:author="Schumann, Daniel" w:date="2024-11-14T09:32:00Z" w16du:dateUtc="2024-11-14T08:32:00Z">
            <w:r w:rsidRPr="0055625C" w:rsidDel="0055625C">
              <w:rPr>
                <w:rPrChange w:id="662" w:author="Schumann, Daniel" w:date="2024-11-14T09:32:00Z" w16du:dateUtc="2024-11-14T08:32:00Z">
                  <w:rPr>
                    <w:rStyle w:val="Hyperlink"/>
                    <w:noProof/>
                  </w:rPr>
                </w:rPrChange>
              </w:rPr>
              <w:delText>Article 19.</w:delText>
            </w:r>
            <w:r w:rsidDel="0055625C">
              <w:rPr>
                <w:rFonts w:eastAsiaTheme="minorEastAsia" w:cstheme="minorBidi"/>
                <w:noProof/>
                <w:kern w:val="2"/>
                <w:sz w:val="24"/>
                <w:szCs w:val="24"/>
                <w:lang w:val="de-DE" w:eastAsia="de-DE"/>
                <w14:ligatures w14:val="standardContextual"/>
              </w:rPr>
              <w:tab/>
            </w:r>
            <w:r w:rsidRPr="0055625C" w:rsidDel="0055625C">
              <w:rPr>
                <w:rPrChange w:id="663" w:author="Schumann, Daniel" w:date="2024-11-14T09:32:00Z" w16du:dateUtc="2024-11-14T08:32:00Z">
                  <w:rPr>
                    <w:rStyle w:val="Hyperlink"/>
                    <w:noProof/>
                  </w:rPr>
                </w:rPrChange>
              </w:rPr>
              <w:delText>AVENANT</w:delText>
            </w:r>
            <w:r w:rsidDel="0055625C">
              <w:rPr>
                <w:noProof/>
                <w:webHidden/>
              </w:rPr>
              <w:tab/>
              <w:delText>29</w:delText>
            </w:r>
          </w:del>
        </w:p>
        <w:p w14:paraId="1E7761A8" w14:textId="6359CEBD" w:rsidR="00E230C9" w:rsidDel="0055625C" w:rsidRDefault="00E230C9">
          <w:pPr>
            <w:pStyle w:val="Verzeichnis3"/>
            <w:rPr>
              <w:del w:id="664" w:author="Schumann, Daniel" w:date="2024-11-14T09:32:00Z" w16du:dateUtc="2024-11-14T08:32:00Z"/>
              <w:rFonts w:eastAsiaTheme="minorEastAsia" w:cstheme="minorBidi"/>
              <w:noProof/>
              <w:kern w:val="2"/>
              <w:sz w:val="24"/>
              <w:szCs w:val="24"/>
              <w:lang w:val="de-DE" w:eastAsia="de-DE"/>
              <w14:ligatures w14:val="standardContextual"/>
            </w:rPr>
          </w:pPr>
          <w:del w:id="665" w:author="Schumann, Daniel" w:date="2024-11-14T09:32:00Z" w16du:dateUtc="2024-11-14T08:32:00Z">
            <w:r w:rsidRPr="0055625C" w:rsidDel="0055625C">
              <w:rPr>
                <w:rPrChange w:id="666" w:author="Schumann, Daniel" w:date="2024-11-14T09:32:00Z" w16du:dateUtc="2024-11-14T08:32:00Z">
                  <w:rPr>
                    <w:rStyle w:val="Hyperlink"/>
                    <w:noProof/>
                  </w:rPr>
                </w:rPrChange>
              </w:rPr>
              <w:delText>Article 20.</w:delText>
            </w:r>
            <w:r w:rsidDel="0055625C">
              <w:rPr>
                <w:rFonts w:eastAsiaTheme="minorEastAsia" w:cstheme="minorBidi"/>
                <w:noProof/>
                <w:kern w:val="2"/>
                <w:sz w:val="24"/>
                <w:szCs w:val="24"/>
                <w:lang w:val="de-DE" w:eastAsia="de-DE"/>
                <w14:ligatures w14:val="standardContextual"/>
              </w:rPr>
              <w:tab/>
            </w:r>
            <w:r w:rsidRPr="0055625C" w:rsidDel="0055625C">
              <w:rPr>
                <w:rPrChange w:id="667" w:author="Schumann, Daniel" w:date="2024-11-14T09:32:00Z" w16du:dateUtc="2024-11-14T08:32:00Z">
                  <w:rPr>
                    <w:rStyle w:val="Hyperlink"/>
                    <w:noProof/>
                  </w:rPr>
                </w:rPrChange>
              </w:rPr>
              <w:delText>COMPTABLE PAYEUR</w:delText>
            </w:r>
            <w:r w:rsidDel="0055625C">
              <w:rPr>
                <w:noProof/>
                <w:webHidden/>
              </w:rPr>
              <w:tab/>
              <w:delText>29</w:delText>
            </w:r>
          </w:del>
        </w:p>
        <w:p w14:paraId="64EA23A6" w14:textId="5D8FEAAA" w:rsidR="00E230C9" w:rsidDel="0055625C" w:rsidRDefault="00E230C9">
          <w:pPr>
            <w:pStyle w:val="Verzeichnis3"/>
            <w:rPr>
              <w:del w:id="668" w:author="Schumann, Daniel" w:date="2024-11-14T09:32:00Z" w16du:dateUtc="2024-11-14T08:32:00Z"/>
              <w:rFonts w:eastAsiaTheme="minorEastAsia" w:cstheme="minorBidi"/>
              <w:noProof/>
              <w:kern w:val="2"/>
              <w:sz w:val="24"/>
              <w:szCs w:val="24"/>
              <w:lang w:val="de-DE" w:eastAsia="de-DE"/>
              <w14:ligatures w14:val="standardContextual"/>
            </w:rPr>
          </w:pPr>
          <w:del w:id="669" w:author="Schumann, Daniel" w:date="2024-11-14T09:32:00Z" w16du:dateUtc="2024-11-14T08:32:00Z">
            <w:r w:rsidRPr="0055625C" w:rsidDel="0055625C">
              <w:rPr>
                <w:rPrChange w:id="670" w:author="Schumann, Daniel" w:date="2024-11-14T09:32:00Z" w16du:dateUtc="2024-11-14T08:32:00Z">
                  <w:rPr>
                    <w:rStyle w:val="Hyperlink"/>
                    <w:noProof/>
                  </w:rPr>
                </w:rPrChange>
              </w:rPr>
              <w:delText>Article 21.</w:delText>
            </w:r>
            <w:r w:rsidDel="0055625C">
              <w:rPr>
                <w:rFonts w:eastAsiaTheme="minorEastAsia" w:cstheme="minorBidi"/>
                <w:noProof/>
                <w:kern w:val="2"/>
                <w:sz w:val="24"/>
                <w:szCs w:val="24"/>
                <w:lang w:val="de-DE" w:eastAsia="de-DE"/>
                <w14:ligatures w14:val="standardContextual"/>
              </w:rPr>
              <w:tab/>
            </w:r>
            <w:r w:rsidRPr="0055625C" w:rsidDel="0055625C">
              <w:rPr>
                <w:rPrChange w:id="671" w:author="Schumann, Daniel" w:date="2024-11-14T09:32:00Z" w16du:dateUtc="2024-11-14T08:32:00Z">
                  <w:rPr>
                    <w:rStyle w:val="Hyperlink"/>
                    <w:noProof/>
                  </w:rPr>
                </w:rPrChange>
              </w:rPr>
              <w:delText>DELAIS D’EXECUTION</w:delText>
            </w:r>
            <w:r w:rsidDel="0055625C">
              <w:rPr>
                <w:noProof/>
                <w:webHidden/>
              </w:rPr>
              <w:tab/>
              <w:delText>29</w:delText>
            </w:r>
          </w:del>
        </w:p>
        <w:p w14:paraId="05668B4C" w14:textId="6F00BF92" w:rsidR="00E230C9" w:rsidDel="0055625C" w:rsidRDefault="00E230C9">
          <w:pPr>
            <w:pStyle w:val="Verzeichnis3"/>
            <w:rPr>
              <w:del w:id="672" w:author="Schumann, Daniel" w:date="2024-11-14T09:32:00Z" w16du:dateUtc="2024-11-14T08:32:00Z"/>
              <w:rFonts w:eastAsiaTheme="minorEastAsia" w:cstheme="minorBidi"/>
              <w:noProof/>
              <w:kern w:val="2"/>
              <w:sz w:val="24"/>
              <w:szCs w:val="24"/>
              <w:lang w:val="de-DE" w:eastAsia="de-DE"/>
              <w14:ligatures w14:val="standardContextual"/>
            </w:rPr>
          </w:pPr>
          <w:del w:id="673" w:author="Schumann, Daniel" w:date="2024-11-14T09:32:00Z" w16du:dateUtc="2024-11-14T08:32:00Z">
            <w:r w:rsidRPr="0055625C" w:rsidDel="0055625C">
              <w:rPr>
                <w:rPrChange w:id="674" w:author="Schumann, Daniel" w:date="2024-11-14T09:32:00Z" w16du:dateUtc="2024-11-14T08:32:00Z">
                  <w:rPr>
                    <w:rStyle w:val="Hyperlink"/>
                    <w:noProof/>
                  </w:rPr>
                </w:rPrChange>
              </w:rPr>
              <w:delText>Article 22.</w:delText>
            </w:r>
            <w:r w:rsidDel="0055625C">
              <w:rPr>
                <w:rFonts w:eastAsiaTheme="minorEastAsia" w:cstheme="minorBidi"/>
                <w:noProof/>
                <w:kern w:val="2"/>
                <w:sz w:val="24"/>
                <w:szCs w:val="24"/>
                <w:lang w:val="de-DE" w:eastAsia="de-DE"/>
                <w14:ligatures w14:val="standardContextual"/>
              </w:rPr>
              <w:tab/>
            </w:r>
            <w:r w:rsidRPr="0055625C" w:rsidDel="0055625C">
              <w:rPr>
                <w:rPrChange w:id="675" w:author="Schumann, Daniel" w:date="2024-11-14T09:32:00Z" w16du:dateUtc="2024-11-14T08:32:00Z">
                  <w:rPr>
                    <w:rStyle w:val="Hyperlink"/>
                    <w:noProof/>
                  </w:rPr>
                </w:rPrChange>
              </w:rPr>
              <w:delText>PENALITE DE RETARD</w:delText>
            </w:r>
            <w:r w:rsidDel="0055625C">
              <w:rPr>
                <w:noProof/>
                <w:webHidden/>
              </w:rPr>
              <w:tab/>
              <w:delText>29</w:delText>
            </w:r>
          </w:del>
        </w:p>
        <w:p w14:paraId="49FA9CFA" w14:textId="2A829A32" w:rsidR="00E230C9" w:rsidDel="0055625C" w:rsidRDefault="00E230C9">
          <w:pPr>
            <w:pStyle w:val="Verzeichnis3"/>
            <w:rPr>
              <w:del w:id="676" w:author="Schumann, Daniel" w:date="2024-11-14T09:32:00Z" w16du:dateUtc="2024-11-14T08:32:00Z"/>
              <w:rFonts w:eastAsiaTheme="minorEastAsia" w:cstheme="minorBidi"/>
              <w:noProof/>
              <w:kern w:val="2"/>
              <w:sz w:val="24"/>
              <w:szCs w:val="24"/>
              <w:lang w:val="de-DE" w:eastAsia="de-DE"/>
              <w14:ligatures w14:val="standardContextual"/>
            </w:rPr>
          </w:pPr>
          <w:del w:id="677" w:author="Schumann, Daniel" w:date="2024-11-14T09:32:00Z" w16du:dateUtc="2024-11-14T08:32:00Z">
            <w:r w:rsidRPr="0055625C" w:rsidDel="0055625C">
              <w:rPr>
                <w:rPrChange w:id="678" w:author="Schumann, Daniel" w:date="2024-11-14T09:32:00Z" w16du:dateUtc="2024-11-14T08:32:00Z">
                  <w:rPr>
                    <w:rStyle w:val="Hyperlink"/>
                    <w:noProof/>
                  </w:rPr>
                </w:rPrChange>
              </w:rPr>
              <w:delText>Article 23.</w:delText>
            </w:r>
            <w:r w:rsidDel="0055625C">
              <w:rPr>
                <w:rFonts w:eastAsiaTheme="minorEastAsia" w:cstheme="minorBidi"/>
                <w:noProof/>
                <w:kern w:val="2"/>
                <w:sz w:val="24"/>
                <w:szCs w:val="24"/>
                <w:lang w:val="de-DE" w:eastAsia="de-DE"/>
                <w14:ligatures w14:val="standardContextual"/>
              </w:rPr>
              <w:tab/>
            </w:r>
            <w:r w:rsidRPr="0055625C" w:rsidDel="0055625C">
              <w:rPr>
                <w:rPrChange w:id="679" w:author="Schumann, Daniel" w:date="2024-11-14T09:32:00Z" w16du:dateUtc="2024-11-14T08:32:00Z">
                  <w:rPr>
                    <w:rStyle w:val="Hyperlink"/>
                    <w:noProof/>
                  </w:rPr>
                </w:rPrChange>
              </w:rPr>
              <w:delText>DOMICILE DE L’ENTREPRENEUR – PRESENCE DE L’ENTREPRENEUR SUR LES LIEUX DES TRAVAUX</w:delText>
            </w:r>
            <w:r w:rsidDel="0055625C">
              <w:rPr>
                <w:noProof/>
                <w:webHidden/>
              </w:rPr>
              <w:tab/>
              <w:delText>29</w:delText>
            </w:r>
          </w:del>
        </w:p>
        <w:p w14:paraId="2E650FC4" w14:textId="7E11AE0E" w:rsidR="00E230C9" w:rsidDel="0055625C" w:rsidRDefault="00E230C9">
          <w:pPr>
            <w:pStyle w:val="Verzeichnis3"/>
            <w:rPr>
              <w:del w:id="680" w:author="Schumann, Daniel" w:date="2024-11-14T09:32:00Z" w16du:dateUtc="2024-11-14T08:32:00Z"/>
              <w:rFonts w:eastAsiaTheme="minorEastAsia" w:cstheme="minorBidi"/>
              <w:noProof/>
              <w:kern w:val="2"/>
              <w:sz w:val="24"/>
              <w:szCs w:val="24"/>
              <w:lang w:val="de-DE" w:eastAsia="de-DE"/>
              <w14:ligatures w14:val="standardContextual"/>
            </w:rPr>
          </w:pPr>
          <w:del w:id="681" w:author="Schumann, Daniel" w:date="2024-11-14T09:32:00Z" w16du:dateUtc="2024-11-14T08:32:00Z">
            <w:r w:rsidRPr="0055625C" w:rsidDel="0055625C">
              <w:rPr>
                <w:rPrChange w:id="682" w:author="Schumann, Daniel" w:date="2024-11-14T09:32:00Z" w16du:dateUtc="2024-11-14T08:32:00Z">
                  <w:rPr>
                    <w:rStyle w:val="Hyperlink"/>
                    <w:noProof/>
                  </w:rPr>
                </w:rPrChange>
              </w:rPr>
              <w:delText>Article 24.</w:delText>
            </w:r>
            <w:r w:rsidDel="0055625C">
              <w:rPr>
                <w:rFonts w:eastAsiaTheme="minorEastAsia" w:cstheme="minorBidi"/>
                <w:noProof/>
                <w:kern w:val="2"/>
                <w:sz w:val="24"/>
                <w:szCs w:val="24"/>
                <w:lang w:val="de-DE" w:eastAsia="de-DE"/>
                <w14:ligatures w14:val="standardContextual"/>
              </w:rPr>
              <w:tab/>
            </w:r>
            <w:r w:rsidRPr="0055625C" w:rsidDel="0055625C">
              <w:rPr>
                <w:rPrChange w:id="683" w:author="Schumann, Daniel" w:date="2024-11-14T09:32:00Z" w16du:dateUtc="2024-11-14T08:32:00Z">
                  <w:rPr>
                    <w:rStyle w:val="Hyperlink"/>
                    <w:noProof/>
                  </w:rPr>
                </w:rPrChange>
              </w:rPr>
              <w:delText>ORDRE DE SERVICE POUR L’EXECUTION DES TRAVAUX</w:delText>
            </w:r>
            <w:r w:rsidDel="0055625C">
              <w:rPr>
                <w:noProof/>
                <w:webHidden/>
              </w:rPr>
              <w:tab/>
              <w:delText>30</w:delText>
            </w:r>
          </w:del>
        </w:p>
        <w:p w14:paraId="761AB016" w14:textId="2CF9CA5E" w:rsidR="00E230C9" w:rsidDel="0055625C" w:rsidRDefault="00E230C9">
          <w:pPr>
            <w:pStyle w:val="Verzeichnis3"/>
            <w:rPr>
              <w:del w:id="684" w:author="Schumann, Daniel" w:date="2024-11-14T09:32:00Z" w16du:dateUtc="2024-11-14T08:32:00Z"/>
              <w:rFonts w:eastAsiaTheme="minorEastAsia" w:cstheme="minorBidi"/>
              <w:noProof/>
              <w:kern w:val="2"/>
              <w:sz w:val="24"/>
              <w:szCs w:val="24"/>
              <w:lang w:val="de-DE" w:eastAsia="de-DE"/>
              <w14:ligatures w14:val="standardContextual"/>
            </w:rPr>
          </w:pPr>
          <w:del w:id="685" w:author="Schumann, Daniel" w:date="2024-11-14T09:32:00Z" w16du:dateUtc="2024-11-14T08:32:00Z">
            <w:r w:rsidRPr="0055625C" w:rsidDel="0055625C">
              <w:rPr>
                <w:rPrChange w:id="686" w:author="Schumann, Daniel" w:date="2024-11-14T09:32:00Z" w16du:dateUtc="2024-11-14T08:32:00Z">
                  <w:rPr>
                    <w:rStyle w:val="Hyperlink"/>
                    <w:noProof/>
                  </w:rPr>
                </w:rPrChange>
              </w:rPr>
              <w:delText>Article 25.</w:delText>
            </w:r>
            <w:r w:rsidDel="0055625C">
              <w:rPr>
                <w:rFonts w:eastAsiaTheme="minorEastAsia" w:cstheme="minorBidi"/>
                <w:noProof/>
                <w:kern w:val="2"/>
                <w:sz w:val="24"/>
                <w:szCs w:val="24"/>
                <w:lang w:val="de-DE" w:eastAsia="de-DE"/>
                <w14:ligatures w14:val="standardContextual"/>
              </w:rPr>
              <w:tab/>
            </w:r>
            <w:r w:rsidRPr="0055625C" w:rsidDel="0055625C">
              <w:rPr>
                <w:rPrChange w:id="687" w:author="Schumann, Daniel" w:date="2024-11-14T09:32:00Z" w16du:dateUtc="2024-11-14T08:32:00Z">
                  <w:rPr>
                    <w:rStyle w:val="Hyperlink"/>
                    <w:noProof/>
                  </w:rPr>
                </w:rPrChange>
              </w:rPr>
              <w:delText>PROGRAMME D’EXECUTION DES TRAVAUX</w:delText>
            </w:r>
            <w:r w:rsidDel="0055625C">
              <w:rPr>
                <w:noProof/>
                <w:webHidden/>
              </w:rPr>
              <w:tab/>
              <w:delText>30</w:delText>
            </w:r>
          </w:del>
        </w:p>
        <w:p w14:paraId="78E22CAE" w14:textId="29E5EF68" w:rsidR="00E230C9" w:rsidDel="0055625C" w:rsidRDefault="00E230C9">
          <w:pPr>
            <w:pStyle w:val="Verzeichnis3"/>
            <w:rPr>
              <w:del w:id="688" w:author="Schumann, Daniel" w:date="2024-11-14T09:32:00Z" w16du:dateUtc="2024-11-14T08:32:00Z"/>
              <w:rFonts w:eastAsiaTheme="minorEastAsia" w:cstheme="minorBidi"/>
              <w:noProof/>
              <w:kern w:val="2"/>
              <w:sz w:val="24"/>
              <w:szCs w:val="24"/>
              <w:lang w:val="de-DE" w:eastAsia="de-DE"/>
              <w14:ligatures w14:val="standardContextual"/>
            </w:rPr>
          </w:pPr>
          <w:del w:id="689" w:author="Schumann, Daniel" w:date="2024-11-14T09:32:00Z" w16du:dateUtc="2024-11-14T08:32:00Z">
            <w:r w:rsidRPr="0055625C" w:rsidDel="0055625C">
              <w:rPr>
                <w:rPrChange w:id="690" w:author="Schumann, Daniel" w:date="2024-11-14T09:32:00Z" w16du:dateUtc="2024-11-14T08:32:00Z">
                  <w:rPr>
                    <w:rStyle w:val="Hyperlink"/>
                    <w:noProof/>
                  </w:rPr>
                </w:rPrChange>
              </w:rPr>
              <w:delText>Article 26.</w:delText>
            </w:r>
            <w:r w:rsidDel="0055625C">
              <w:rPr>
                <w:rFonts w:eastAsiaTheme="minorEastAsia" w:cstheme="minorBidi"/>
                <w:noProof/>
                <w:kern w:val="2"/>
                <w:sz w:val="24"/>
                <w:szCs w:val="24"/>
                <w:lang w:val="de-DE" w:eastAsia="de-DE"/>
                <w14:ligatures w14:val="standardContextual"/>
              </w:rPr>
              <w:tab/>
            </w:r>
            <w:r w:rsidRPr="0055625C" w:rsidDel="0055625C">
              <w:rPr>
                <w:rPrChange w:id="691" w:author="Schumann, Daniel" w:date="2024-11-14T09:32:00Z" w16du:dateUtc="2024-11-14T08:32:00Z">
                  <w:rPr>
                    <w:rStyle w:val="Hyperlink"/>
                    <w:noProof/>
                  </w:rPr>
                </w:rPrChange>
              </w:rPr>
              <w:delText>RESPONSABILITE DES RENSEIGNEMENTS</w:delText>
            </w:r>
            <w:r w:rsidDel="0055625C">
              <w:rPr>
                <w:noProof/>
                <w:webHidden/>
              </w:rPr>
              <w:tab/>
              <w:delText>30</w:delText>
            </w:r>
          </w:del>
        </w:p>
        <w:p w14:paraId="17D9169C" w14:textId="522DFDFB" w:rsidR="00E230C9" w:rsidDel="0055625C" w:rsidRDefault="00E230C9">
          <w:pPr>
            <w:pStyle w:val="Verzeichnis3"/>
            <w:rPr>
              <w:del w:id="692" w:author="Schumann, Daniel" w:date="2024-11-14T09:32:00Z" w16du:dateUtc="2024-11-14T08:32:00Z"/>
              <w:rFonts w:eastAsiaTheme="minorEastAsia" w:cstheme="minorBidi"/>
              <w:noProof/>
              <w:kern w:val="2"/>
              <w:sz w:val="24"/>
              <w:szCs w:val="24"/>
              <w:lang w:val="de-DE" w:eastAsia="de-DE"/>
              <w14:ligatures w14:val="standardContextual"/>
            </w:rPr>
          </w:pPr>
          <w:del w:id="693" w:author="Schumann, Daniel" w:date="2024-11-14T09:32:00Z" w16du:dateUtc="2024-11-14T08:32:00Z">
            <w:r w:rsidRPr="0055625C" w:rsidDel="0055625C">
              <w:rPr>
                <w:rPrChange w:id="694" w:author="Schumann, Daniel" w:date="2024-11-14T09:32:00Z" w16du:dateUtc="2024-11-14T08:32:00Z">
                  <w:rPr>
                    <w:rStyle w:val="Hyperlink"/>
                    <w:noProof/>
                  </w:rPr>
                </w:rPrChange>
              </w:rPr>
              <w:delText>Article 27.</w:delText>
            </w:r>
            <w:r w:rsidDel="0055625C">
              <w:rPr>
                <w:rFonts w:eastAsiaTheme="minorEastAsia" w:cstheme="minorBidi"/>
                <w:noProof/>
                <w:kern w:val="2"/>
                <w:sz w:val="24"/>
                <w:szCs w:val="24"/>
                <w:lang w:val="de-DE" w:eastAsia="de-DE"/>
                <w14:ligatures w14:val="standardContextual"/>
              </w:rPr>
              <w:tab/>
            </w:r>
            <w:r w:rsidRPr="0055625C" w:rsidDel="0055625C">
              <w:rPr>
                <w:rPrChange w:id="695" w:author="Schumann, Daniel" w:date="2024-11-14T09:32:00Z" w16du:dateUtc="2024-11-14T08:32:00Z">
                  <w:rPr>
                    <w:rStyle w:val="Hyperlink"/>
                    <w:noProof/>
                  </w:rPr>
                </w:rPrChange>
              </w:rPr>
              <w:delText>PLANS D’EXECUTION ET DE RECOLEMENT</w:delText>
            </w:r>
            <w:r w:rsidDel="0055625C">
              <w:rPr>
                <w:noProof/>
                <w:webHidden/>
              </w:rPr>
              <w:tab/>
              <w:delText>31</w:delText>
            </w:r>
          </w:del>
        </w:p>
        <w:p w14:paraId="7E451AD6" w14:textId="02CC86BD" w:rsidR="00E230C9" w:rsidDel="0055625C" w:rsidRDefault="00E230C9">
          <w:pPr>
            <w:pStyle w:val="Verzeichnis3"/>
            <w:rPr>
              <w:del w:id="696" w:author="Schumann, Daniel" w:date="2024-11-14T09:32:00Z" w16du:dateUtc="2024-11-14T08:32:00Z"/>
              <w:rFonts w:eastAsiaTheme="minorEastAsia" w:cstheme="minorBidi"/>
              <w:noProof/>
              <w:kern w:val="2"/>
              <w:sz w:val="24"/>
              <w:szCs w:val="24"/>
              <w:lang w:val="de-DE" w:eastAsia="de-DE"/>
              <w14:ligatures w14:val="standardContextual"/>
            </w:rPr>
          </w:pPr>
          <w:del w:id="697" w:author="Schumann, Daniel" w:date="2024-11-14T09:32:00Z" w16du:dateUtc="2024-11-14T08:32:00Z">
            <w:r w:rsidRPr="0055625C" w:rsidDel="0055625C">
              <w:rPr>
                <w:rPrChange w:id="698" w:author="Schumann, Daniel" w:date="2024-11-14T09:32:00Z" w16du:dateUtc="2024-11-14T08:32:00Z">
                  <w:rPr>
                    <w:rStyle w:val="Hyperlink"/>
                    <w:noProof/>
                  </w:rPr>
                </w:rPrChange>
              </w:rPr>
              <w:delText>Article 28.</w:delText>
            </w:r>
            <w:r w:rsidDel="0055625C">
              <w:rPr>
                <w:rFonts w:eastAsiaTheme="minorEastAsia" w:cstheme="minorBidi"/>
                <w:noProof/>
                <w:kern w:val="2"/>
                <w:sz w:val="24"/>
                <w:szCs w:val="24"/>
                <w:lang w:val="de-DE" w:eastAsia="de-DE"/>
                <w14:ligatures w14:val="standardContextual"/>
              </w:rPr>
              <w:tab/>
            </w:r>
            <w:r w:rsidRPr="0055625C" w:rsidDel="0055625C">
              <w:rPr>
                <w:rPrChange w:id="699" w:author="Schumann, Daniel" w:date="2024-11-14T09:32:00Z" w16du:dateUtc="2024-11-14T08:32:00Z">
                  <w:rPr>
                    <w:rStyle w:val="Hyperlink"/>
                    <w:noProof/>
                  </w:rPr>
                </w:rPrChange>
              </w:rPr>
              <w:delText>INSTALLATION DE CHANTIER</w:delText>
            </w:r>
            <w:r w:rsidDel="0055625C">
              <w:rPr>
                <w:noProof/>
                <w:webHidden/>
              </w:rPr>
              <w:tab/>
              <w:delText>31</w:delText>
            </w:r>
          </w:del>
        </w:p>
        <w:p w14:paraId="3C237E7A" w14:textId="0FA7F808" w:rsidR="00E230C9" w:rsidDel="0055625C" w:rsidRDefault="00E230C9">
          <w:pPr>
            <w:pStyle w:val="Verzeichnis3"/>
            <w:rPr>
              <w:del w:id="700" w:author="Schumann, Daniel" w:date="2024-11-14T09:32:00Z" w16du:dateUtc="2024-11-14T08:32:00Z"/>
              <w:rFonts w:eastAsiaTheme="minorEastAsia" w:cstheme="minorBidi"/>
              <w:noProof/>
              <w:kern w:val="2"/>
              <w:sz w:val="24"/>
              <w:szCs w:val="24"/>
              <w:lang w:val="de-DE" w:eastAsia="de-DE"/>
              <w14:ligatures w14:val="standardContextual"/>
            </w:rPr>
          </w:pPr>
          <w:del w:id="701" w:author="Schumann, Daniel" w:date="2024-11-14T09:32:00Z" w16du:dateUtc="2024-11-14T08:32:00Z">
            <w:r w:rsidRPr="0055625C" w:rsidDel="0055625C">
              <w:rPr>
                <w:rPrChange w:id="702" w:author="Schumann, Daniel" w:date="2024-11-14T09:32:00Z" w16du:dateUtc="2024-11-14T08:32:00Z">
                  <w:rPr>
                    <w:rStyle w:val="Hyperlink"/>
                    <w:noProof/>
                  </w:rPr>
                </w:rPrChange>
              </w:rPr>
              <w:delText>Article 29.</w:delText>
            </w:r>
            <w:r w:rsidDel="0055625C">
              <w:rPr>
                <w:rFonts w:eastAsiaTheme="minorEastAsia" w:cstheme="minorBidi"/>
                <w:noProof/>
                <w:kern w:val="2"/>
                <w:sz w:val="24"/>
                <w:szCs w:val="24"/>
                <w:lang w:val="de-DE" w:eastAsia="de-DE"/>
                <w14:ligatures w14:val="standardContextual"/>
              </w:rPr>
              <w:tab/>
            </w:r>
            <w:r w:rsidRPr="0055625C" w:rsidDel="0055625C">
              <w:rPr>
                <w:rPrChange w:id="703" w:author="Schumann, Daniel" w:date="2024-11-14T09:32:00Z" w16du:dateUtc="2024-11-14T08:32:00Z">
                  <w:rPr>
                    <w:rStyle w:val="Hyperlink"/>
                    <w:noProof/>
                  </w:rPr>
                </w:rPrChange>
              </w:rPr>
              <w:delText>SIGNALISATION DU CHANTIER</w:delText>
            </w:r>
            <w:r w:rsidDel="0055625C">
              <w:rPr>
                <w:noProof/>
                <w:webHidden/>
              </w:rPr>
              <w:tab/>
              <w:delText>31</w:delText>
            </w:r>
          </w:del>
        </w:p>
        <w:p w14:paraId="38B7D607" w14:textId="18FD5962" w:rsidR="00E230C9" w:rsidDel="0055625C" w:rsidRDefault="00E230C9">
          <w:pPr>
            <w:pStyle w:val="Verzeichnis3"/>
            <w:rPr>
              <w:del w:id="704" w:author="Schumann, Daniel" w:date="2024-11-14T09:32:00Z" w16du:dateUtc="2024-11-14T08:32:00Z"/>
              <w:rFonts w:eastAsiaTheme="minorEastAsia" w:cstheme="minorBidi"/>
              <w:noProof/>
              <w:kern w:val="2"/>
              <w:sz w:val="24"/>
              <w:szCs w:val="24"/>
              <w:lang w:val="de-DE" w:eastAsia="de-DE"/>
              <w14:ligatures w14:val="standardContextual"/>
            </w:rPr>
          </w:pPr>
          <w:del w:id="705" w:author="Schumann, Daniel" w:date="2024-11-14T09:32:00Z" w16du:dateUtc="2024-11-14T08:32:00Z">
            <w:r w:rsidRPr="0055625C" w:rsidDel="0055625C">
              <w:rPr>
                <w:rPrChange w:id="706" w:author="Schumann, Daniel" w:date="2024-11-14T09:32:00Z" w16du:dateUtc="2024-11-14T08:32:00Z">
                  <w:rPr>
                    <w:rStyle w:val="Hyperlink"/>
                    <w:noProof/>
                  </w:rPr>
                </w:rPrChange>
              </w:rPr>
              <w:delText>Article 30.</w:delText>
            </w:r>
            <w:r w:rsidDel="0055625C">
              <w:rPr>
                <w:rFonts w:eastAsiaTheme="minorEastAsia" w:cstheme="minorBidi"/>
                <w:noProof/>
                <w:kern w:val="2"/>
                <w:sz w:val="24"/>
                <w:szCs w:val="24"/>
                <w:lang w:val="de-DE" w:eastAsia="de-DE"/>
                <w14:ligatures w14:val="standardContextual"/>
              </w:rPr>
              <w:tab/>
            </w:r>
            <w:r w:rsidRPr="0055625C" w:rsidDel="0055625C">
              <w:rPr>
                <w:rPrChange w:id="707" w:author="Schumann, Daniel" w:date="2024-11-14T09:32:00Z" w16du:dateUtc="2024-11-14T08:32:00Z">
                  <w:rPr>
                    <w:rStyle w:val="Hyperlink"/>
                    <w:noProof/>
                  </w:rPr>
                </w:rPrChange>
              </w:rPr>
              <w:delText>PANNEAU DE CHANTIER</w:delText>
            </w:r>
            <w:r w:rsidDel="0055625C">
              <w:rPr>
                <w:noProof/>
                <w:webHidden/>
              </w:rPr>
              <w:tab/>
              <w:delText>32</w:delText>
            </w:r>
          </w:del>
        </w:p>
        <w:p w14:paraId="7F9A9DDC" w14:textId="6E5300C4" w:rsidR="00E230C9" w:rsidDel="0055625C" w:rsidRDefault="00E230C9">
          <w:pPr>
            <w:pStyle w:val="Verzeichnis3"/>
            <w:rPr>
              <w:del w:id="708" w:author="Schumann, Daniel" w:date="2024-11-14T09:32:00Z" w16du:dateUtc="2024-11-14T08:32:00Z"/>
              <w:rFonts w:eastAsiaTheme="minorEastAsia" w:cstheme="minorBidi"/>
              <w:noProof/>
              <w:kern w:val="2"/>
              <w:sz w:val="24"/>
              <w:szCs w:val="24"/>
              <w:lang w:val="de-DE" w:eastAsia="de-DE"/>
              <w14:ligatures w14:val="standardContextual"/>
            </w:rPr>
          </w:pPr>
          <w:del w:id="709" w:author="Schumann, Daniel" w:date="2024-11-14T09:32:00Z" w16du:dateUtc="2024-11-14T08:32:00Z">
            <w:r w:rsidRPr="0055625C" w:rsidDel="0055625C">
              <w:rPr>
                <w:rPrChange w:id="710" w:author="Schumann, Daniel" w:date="2024-11-14T09:32:00Z" w16du:dateUtc="2024-11-14T08:32:00Z">
                  <w:rPr>
                    <w:rStyle w:val="Hyperlink"/>
                    <w:noProof/>
                  </w:rPr>
                </w:rPrChange>
              </w:rPr>
              <w:delText>Article 31.</w:delText>
            </w:r>
            <w:r w:rsidDel="0055625C">
              <w:rPr>
                <w:rFonts w:eastAsiaTheme="minorEastAsia" w:cstheme="minorBidi"/>
                <w:noProof/>
                <w:kern w:val="2"/>
                <w:sz w:val="24"/>
                <w:szCs w:val="24"/>
                <w:lang w:val="de-DE" w:eastAsia="de-DE"/>
                <w14:ligatures w14:val="standardContextual"/>
              </w:rPr>
              <w:tab/>
            </w:r>
            <w:r w:rsidRPr="0055625C" w:rsidDel="0055625C">
              <w:rPr>
                <w:rPrChange w:id="711" w:author="Schumann, Daniel" w:date="2024-11-14T09:32:00Z" w16du:dateUtc="2024-11-14T08:32:00Z">
                  <w:rPr>
                    <w:rStyle w:val="Hyperlink"/>
                    <w:noProof/>
                  </w:rPr>
                </w:rPrChange>
              </w:rPr>
              <w:delText>PUBLICITE</w:delText>
            </w:r>
            <w:r w:rsidDel="0055625C">
              <w:rPr>
                <w:noProof/>
                <w:webHidden/>
              </w:rPr>
              <w:tab/>
              <w:delText>32</w:delText>
            </w:r>
          </w:del>
        </w:p>
        <w:p w14:paraId="69A70086" w14:textId="0516106F" w:rsidR="00E230C9" w:rsidDel="0055625C" w:rsidRDefault="00E230C9">
          <w:pPr>
            <w:pStyle w:val="Verzeichnis3"/>
            <w:rPr>
              <w:del w:id="712" w:author="Schumann, Daniel" w:date="2024-11-14T09:32:00Z" w16du:dateUtc="2024-11-14T08:32:00Z"/>
              <w:rFonts w:eastAsiaTheme="minorEastAsia" w:cstheme="minorBidi"/>
              <w:noProof/>
              <w:kern w:val="2"/>
              <w:sz w:val="24"/>
              <w:szCs w:val="24"/>
              <w:lang w:val="de-DE" w:eastAsia="de-DE"/>
              <w14:ligatures w14:val="standardContextual"/>
            </w:rPr>
          </w:pPr>
          <w:del w:id="713" w:author="Schumann, Daniel" w:date="2024-11-14T09:32:00Z" w16du:dateUtc="2024-11-14T08:32:00Z">
            <w:r w:rsidRPr="0055625C" w:rsidDel="0055625C">
              <w:rPr>
                <w:rPrChange w:id="714" w:author="Schumann, Daniel" w:date="2024-11-14T09:32:00Z" w16du:dateUtc="2024-11-14T08:32:00Z">
                  <w:rPr>
                    <w:rStyle w:val="Hyperlink"/>
                    <w:noProof/>
                  </w:rPr>
                </w:rPrChange>
              </w:rPr>
              <w:delText>Article 32.</w:delText>
            </w:r>
            <w:r w:rsidDel="0055625C">
              <w:rPr>
                <w:rFonts w:eastAsiaTheme="minorEastAsia" w:cstheme="minorBidi"/>
                <w:noProof/>
                <w:kern w:val="2"/>
                <w:sz w:val="24"/>
                <w:szCs w:val="24"/>
                <w:lang w:val="de-DE" w:eastAsia="de-DE"/>
                <w14:ligatures w14:val="standardContextual"/>
              </w:rPr>
              <w:tab/>
            </w:r>
            <w:r w:rsidRPr="0055625C" w:rsidDel="0055625C">
              <w:rPr>
                <w:rPrChange w:id="715" w:author="Schumann, Daniel" w:date="2024-11-14T09:32:00Z" w16du:dateUtc="2024-11-14T08:32:00Z">
                  <w:rPr>
                    <w:rStyle w:val="Hyperlink"/>
                    <w:noProof/>
                  </w:rPr>
                </w:rPrChange>
              </w:rPr>
              <w:delText>CHOIX DE COMMIS DE CHANTIER OU D’ATELIER ET OUVRIERS</w:delText>
            </w:r>
            <w:r w:rsidDel="0055625C">
              <w:rPr>
                <w:noProof/>
                <w:webHidden/>
              </w:rPr>
              <w:tab/>
              <w:delText>33</w:delText>
            </w:r>
          </w:del>
        </w:p>
        <w:p w14:paraId="46CBFB68" w14:textId="175FBA3D" w:rsidR="00E230C9" w:rsidDel="0055625C" w:rsidRDefault="00E230C9">
          <w:pPr>
            <w:pStyle w:val="Verzeichnis3"/>
            <w:rPr>
              <w:del w:id="716" w:author="Schumann, Daniel" w:date="2024-11-14T09:32:00Z" w16du:dateUtc="2024-11-14T08:32:00Z"/>
              <w:rFonts w:eastAsiaTheme="minorEastAsia" w:cstheme="minorBidi"/>
              <w:noProof/>
              <w:kern w:val="2"/>
              <w:sz w:val="24"/>
              <w:szCs w:val="24"/>
              <w:lang w:val="de-DE" w:eastAsia="de-DE"/>
              <w14:ligatures w14:val="standardContextual"/>
            </w:rPr>
          </w:pPr>
          <w:del w:id="717" w:author="Schumann, Daniel" w:date="2024-11-14T09:32:00Z" w16du:dateUtc="2024-11-14T08:32:00Z">
            <w:r w:rsidRPr="0055625C" w:rsidDel="0055625C">
              <w:rPr>
                <w:rPrChange w:id="718" w:author="Schumann, Daniel" w:date="2024-11-14T09:32:00Z" w16du:dateUtc="2024-11-14T08:32:00Z">
                  <w:rPr>
                    <w:rStyle w:val="Hyperlink"/>
                    <w:noProof/>
                  </w:rPr>
                </w:rPrChange>
              </w:rPr>
              <w:delText>Article 33.</w:delText>
            </w:r>
            <w:r w:rsidDel="0055625C">
              <w:rPr>
                <w:rFonts w:eastAsiaTheme="minorEastAsia" w:cstheme="minorBidi"/>
                <w:noProof/>
                <w:kern w:val="2"/>
                <w:sz w:val="24"/>
                <w:szCs w:val="24"/>
                <w:lang w:val="de-DE" w:eastAsia="de-DE"/>
                <w14:ligatures w14:val="standardContextual"/>
              </w:rPr>
              <w:tab/>
            </w:r>
            <w:r w:rsidRPr="0055625C" w:rsidDel="0055625C">
              <w:rPr>
                <w:rPrChange w:id="719" w:author="Schumann, Daniel" w:date="2024-11-14T09:32:00Z" w16du:dateUtc="2024-11-14T08:32:00Z">
                  <w:rPr>
                    <w:rStyle w:val="Hyperlink"/>
                    <w:noProof/>
                  </w:rPr>
                </w:rPrChange>
              </w:rPr>
              <w:delText>LISTE NOMINATIVE DES OUVRIERS</w:delText>
            </w:r>
            <w:r w:rsidDel="0055625C">
              <w:rPr>
                <w:noProof/>
                <w:webHidden/>
              </w:rPr>
              <w:tab/>
              <w:delText>33</w:delText>
            </w:r>
          </w:del>
        </w:p>
        <w:p w14:paraId="1A789FBF" w14:textId="506E1400" w:rsidR="00E230C9" w:rsidDel="0055625C" w:rsidRDefault="00E230C9">
          <w:pPr>
            <w:pStyle w:val="Verzeichnis3"/>
            <w:rPr>
              <w:del w:id="720" w:author="Schumann, Daniel" w:date="2024-11-14T09:32:00Z" w16du:dateUtc="2024-11-14T08:32:00Z"/>
              <w:rFonts w:eastAsiaTheme="minorEastAsia" w:cstheme="minorBidi"/>
              <w:noProof/>
              <w:kern w:val="2"/>
              <w:sz w:val="24"/>
              <w:szCs w:val="24"/>
              <w:lang w:val="de-DE" w:eastAsia="de-DE"/>
              <w14:ligatures w14:val="standardContextual"/>
            </w:rPr>
          </w:pPr>
          <w:del w:id="721" w:author="Schumann, Daniel" w:date="2024-11-14T09:32:00Z" w16du:dateUtc="2024-11-14T08:32:00Z">
            <w:r w:rsidRPr="0055625C" w:rsidDel="0055625C">
              <w:rPr>
                <w:rPrChange w:id="722" w:author="Schumann, Daniel" w:date="2024-11-14T09:32:00Z" w16du:dateUtc="2024-11-14T08:32:00Z">
                  <w:rPr>
                    <w:rStyle w:val="Hyperlink"/>
                    <w:noProof/>
                  </w:rPr>
                </w:rPrChange>
              </w:rPr>
              <w:delText>Article 34.</w:delText>
            </w:r>
            <w:r w:rsidDel="0055625C">
              <w:rPr>
                <w:rFonts w:eastAsiaTheme="minorEastAsia" w:cstheme="minorBidi"/>
                <w:noProof/>
                <w:kern w:val="2"/>
                <w:sz w:val="24"/>
                <w:szCs w:val="24"/>
                <w:lang w:val="de-DE" w:eastAsia="de-DE"/>
                <w14:ligatures w14:val="standardContextual"/>
              </w:rPr>
              <w:tab/>
            </w:r>
            <w:r w:rsidRPr="0055625C" w:rsidDel="0055625C">
              <w:rPr>
                <w:rPrChange w:id="723" w:author="Schumann, Daniel" w:date="2024-11-14T09:32:00Z" w16du:dateUtc="2024-11-14T08:32:00Z">
                  <w:rPr>
                    <w:rStyle w:val="Hyperlink"/>
                    <w:noProof/>
                  </w:rPr>
                </w:rPrChange>
              </w:rPr>
              <w:delText>ALLOCATIONS FAMILIALES</w:delText>
            </w:r>
            <w:r w:rsidDel="0055625C">
              <w:rPr>
                <w:noProof/>
                <w:webHidden/>
              </w:rPr>
              <w:tab/>
              <w:delText>33</w:delText>
            </w:r>
          </w:del>
        </w:p>
        <w:p w14:paraId="2095297F" w14:textId="554C6236" w:rsidR="00E230C9" w:rsidDel="0055625C" w:rsidRDefault="00E230C9">
          <w:pPr>
            <w:pStyle w:val="Verzeichnis3"/>
            <w:rPr>
              <w:del w:id="724" w:author="Schumann, Daniel" w:date="2024-11-14T09:32:00Z" w16du:dateUtc="2024-11-14T08:32:00Z"/>
              <w:rFonts w:eastAsiaTheme="minorEastAsia" w:cstheme="minorBidi"/>
              <w:noProof/>
              <w:kern w:val="2"/>
              <w:sz w:val="24"/>
              <w:szCs w:val="24"/>
              <w:lang w:val="de-DE" w:eastAsia="de-DE"/>
              <w14:ligatures w14:val="standardContextual"/>
            </w:rPr>
          </w:pPr>
          <w:del w:id="725" w:author="Schumann, Daniel" w:date="2024-11-14T09:32:00Z" w16du:dateUtc="2024-11-14T08:32:00Z">
            <w:r w:rsidRPr="0055625C" w:rsidDel="0055625C">
              <w:rPr>
                <w:rPrChange w:id="726" w:author="Schumann, Daniel" w:date="2024-11-14T09:32:00Z" w16du:dateUtc="2024-11-14T08:32:00Z">
                  <w:rPr>
                    <w:rStyle w:val="Hyperlink"/>
                    <w:noProof/>
                  </w:rPr>
                </w:rPrChange>
              </w:rPr>
              <w:delText>Article 35.</w:delText>
            </w:r>
            <w:r w:rsidDel="0055625C">
              <w:rPr>
                <w:rFonts w:eastAsiaTheme="minorEastAsia" w:cstheme="minorBidi"/>
                <w:noProof/>
                <w:kern w:val="2"/>
                <w:sz w:val="24"/>
                <w:szCs w:val="24"/>
                <w:lang w:val="de-DE" w:eastAsia="de-DE"/>
                <w14:ligatures w14:val="standardContextual"/>
              </w:rPr>
              <w:tab/>
            </w:r>
            <w:r w:rsidRPr="0055625C" w:rsidDel="0055625C">
              <w:rPr>
                <w:rPrChange w:id="727" w:author="Schumann, Daniel" w:date="2024-11-14T09:32:00Z" w16du:dateUtc="2024-11-14T08:32:00Z">
                  <w:rPr>
                    <w:rStyle w:val="Hyperlink"/>
                    <w:noProof/>
                  </w:rPr>
                </w:rPrChange>
              </w:rPr>
              <w:delText>ASSURANCE</w:delText>
            </w:r>
            <w:r w:rsidDel="0055625C">
              <w:rPr>
                <w:noProof/>
                <w:webHidden/>
              </w:rPr>
              <w:tab/>
              <w:delText>33</w:delText>
            </w:r>
          </w:del>
        </w:p>
        <w:p w14:paraId="1565AF14" w14:textId="19489EFE" w:rsidR="00E230C9" w:rsidDel="0055625C" w:rsidRDefault="00E230C9">
          <w:pPr>
            <w:pStyle w:val="Verzeichnis3"/>
            <w:rPr>
              <w:del w:id="728" w:author="Schumann, Daniel" w:date="2024-11-14T09:32:00Z" w16du:dateUtc="2024-11-14T08:32:00Z"/>
              <w:rFonts w:eastAsiaTheme="minorEastAsia" w:cstheme="minorBidi"/>
              <w:noProof/>
              <w:kern w:val="2"/>
              <w:sz w:val="24"/>
              <w:szCs w:val="24"/>
              <w:lang w:val="de-DE" w:eastAsia="de-DE"/>
              <w14:ligatures w14:val="standardContextual"/>
            </w:rPr>
          </w:pPr>
          <w:del w:id="729" w:author="Schumann, Daniel" w:date="2024-11-14T09:32:00Z" w16du:dateUtc="2024-11-14T08:32:00Z">
            <w:r w:rsidRPr="0055625C" w:rsidDel="0055625C">
              <w:rPr>
                <w:rPrChange w:id="730" w:author="Schumann, Daniel" w:date="2024-11-14T09:32:00Z" w16du:dateUtc="2024-11-14T08:32:00Z">
                  <w:rPr>
                    <w:rStyle w:val="Hyperlink"/>
                    <w:noProof/>
                  </w:rPr>
                </w:rPrChange>
              </w:rPr>
              <w:delText>Article 36.</w:delText>
            </w:r>
            <w:r w:rsidDel="0055625C">
              <w:rPr>
                <w:rFonts w:eastAsiaTheme="minorEastAsia" w:cstheme="minorBidi"/>
                <w:noProof/>
                <w:kern w:val="2"/>
                <w:sz w:val="24"/>
                <w:szCs w:val="24"/>
                <w:lang w:val="de-DE" w:eastAsia="de-DE"/>
                <w14:ligatures w14:val="standardContextual"/>
              </w:rPr>
              <w:tab/>
            </w:r>
            <w:r w:rsidRPr="0055625C" w:rsidDel="0055625C">
              <w:rPr>
                <w:rPrChange w:id="731" w:author="Schumann, Daniel" w:date="2024-11-14T09:32:00Z" w16du:dateUtc="2024-11-14T08:32:00Z">
                  <w:rPr>
                    <w:rStyle w:val="Hyperlink"/>
                    <w:noProof/>
                  </w:rPr>
                </w:rPrChange>
              </w:rPr>
              <w:delText>APPROVISIONNEMENT, ORIGINE, QUALITE, MISE EN OEUVRE DES TRAVAUX</w:delText>
            </w:r>
            <w:r w:rsidDel="0055625C">
              <w:rPr>
                <w:noProof/>
                <w:webHidden/>
              </w:rPr>
              <w:tab/>
              <w:delText>34</w:delText>
            </w:r>
          </w:del>
        </w:p>
        <w:p w14:paraId="78FA3FBE" w14:textId="7A4CA669" w:rsidR="00E230C9" w:rsidDel="0055625C" w:rsidRDefault="00E230C9">
          <w:pPr>
            <w:pStyle w:val="Verzeichnis3"/>
            <w:rPr>
              <w:del w:id="732" w:author="Schumann, Daniel" w:date="2024-11-14T09:32:00Z" w16du:dateUtc="2024-11-14T08:32:00Z"/>
              <w:rFonts w:eastAsiaTheme="minorEastAsia" w:cstheme="minorBidi"/>
              <w:noProof/>
              <w:kern w:val="2"/>
              <w:sz w:val="24"/>
              <w:szCs w:val="24"/>
              <w:lang w:val="de-DE" w:eastAsia="de-DE"/>
              <w14:ligatures w14:val="standardContextual"/>
            </w:rPr>
          </w:pPr>
          <w:del w:id="733" w:author="Schumann, Daniel" w:date="2024-11-14T09:32:00Z" w16du:dateUtc="2024-11-14T08:32:00Z">
            <w:r w:rsidRPr="0055625C" w:rsidDel="0055625C">
              <w:rPr>
                <w:rPrChange w:id="734" w:author="Schumann, Daniel" w:date="2024-11-14T09:32:00Z" w16du:dateUtc="2024-11-14T08:32:00Z">
                  <w:rPr>
                    <w:rStyle w:val="Hyperlink"/>
                    <w:noProof/>
                  </w:rPr>
                </w:rPrChange>
              </w:rPr>
              <w:delText>Article 37.</w:delText>
            </w:r>
            <w:r w:rsidDel="0055625C">
              <w:rPr>
                <w:rFonts w:eastAsiaTheme="minorEastAsia" w:cstheme="minorBidi"/>
                <w:noProof/>
                <w:kern w:val="2"/>
                <w:sz w:val="24"/>
                <w:szCs w:val="24"/>
                <w:lang w:val="de-DE" w:eastAsia="de-DE"/>
                <w14:ligatures w14:val="standardContextual"/>
              </w:rPr>
              <w:tab/>
            </w:r>
            <w:r w:rsidRPr="0055625C" w:rsidDel="0055625C">
              <w:rPr>
                <w:rPrChange w:id="735" w:author="Schumann, Daniel" w:date="2024-11-14T09:32:00Z" w16du:dateUtc="2024-11-14T08:32:00Z">
                  <w:rPr>
                    <w:rStyle w:val="Hyperlink"/>
                    <w:noProof/>
                  </w:rPr>
                </w:rPrChange>
              </w:rPr>
              <w:delText>INSPECTION DES TRAVAUX</w:delText>
            </w:r>
            <w:r w:rsidDel="0055625C">
              <w:rPr>
                <w:noProof/>
                <w:webHidden/>
              </w:rPr>
              <w:tab/>
              <w:delText>34</w:delText>
            </w:r>
          </w:del>
        </w:p>
        <w:p w14:paraId="336C660B" w14:textId="1D7978ED" w:rsidR="00E230C9" w:rsidDel="0055625C" w:rsidRDefault="00E230C9">
          <w:pPr>
            <w:pStyle w:val="Verzeichnis3"/>
            <w:rPr>
              <w:del w:id="736" w:author="Schumann, Daniel" w:date="2024-11-14T09:32:00Z" w16du:dateUtc="2024-11-14T08:32:00Z"/>
              <w:rFonts w:eastAsiaTheme="minorEastAsia" w:cstheme="minorBidi"/>
              <w:noProof/>
              <w:kern w:val="2"/>
              <w:sz w:val="24"/>
              <w:szCs w:val="24"/>
              <w:lang w:val="de-DE" w:eastAsia="de-DE"/>
              <w14:ligatures w14:val="standardContextual"/>
            </w:rPr>
          </w:pPr>
          <w:del w:id="737" w:author="Schumann, Daniel" w:date="2024-11-14T09:32:00Z" w16du:dateUtc="2024-11-14T08:32:00Z">
            <w:r w:rsidRPr="0055625C" w:rsidDel="0055625C">
              <w:rPr>
                <w:rPrChange w:id="738" w:author="Schumann, Daniel" w:date="2024-11-14T09:32:00Z" w16du:dateUtc="2024-11-14T08:32:00Z">
                  <w:rPr>
                    <w:rStyle w:val="Hyperlink"/>
                    <w:noProof/>
                  </w:rPr>
                </w:rPrChange>
              </w:rPr>
              <w:delText>Article 38.</w:delText>
            </w:r>
            <w:r w:rsidDel="0055625C">
              <w:rPr>
                <w:rFonts w:eastAsiaTheme="minorEastAsia" w:cstheme="minorBidi"/>
                <w:noProof/>
                <w:kern w:val="2"/>
                <w:sz w:val="24"/>
                <w:szCs w:val="24"/>
                <w:lang w:val="de-DE" w:eastAsia="de-DE"/>
                <w14:ligatures w14:val="standardContextual"/>
              </w:rPr>
              <w:tab/>
            </w:r>
            <w:r w:rsidRPr="0055625C" w:rsidDel="0055625C">
              <w:rPr>
                <w:rPrChange w:id="739" w:author="Schumann, Daniel" w:date="2024-11-14T09:32:00Z" w16du:dateUtc="2024-11-14T08:32:00Z">
                  <w:rPr>
                    <w:rStyle w:val="Hyperlink"/>
                    <w:noProof/>
                  </w:rPr>
                </w:rPrChange>
              </w:rPr>
              <w:delText>EVACUATION DU MATERIEL ET DES MATERIAUX SANS EMPLOI</w:delText>
            </w:r>
            <w:r w:rsidDel="0055625C">
              <w:rPr>
                <w:noProof/>
                <w:webHidden/>
              </w:rPr>
              <w:tab/>
              <w:delText>34</w:delText>
            </w:r>
          </w:del>
        </w:p>
        <w:p w14:paraId="60937DCC" w14:textId="64F27B5E" w:rsidR="00E230C9" w:rsidDel="0055625C" w:rsidRDefault="00E230C9">
          <w:pPr>
            <w:pStyle w:val="Verzeichnis3"/>
            <w:rPr>
              <w:del w:id="740" w:author="Schumann, Daniel" w:date="2024-11-14T09:32:00Z" w16du:dateUtc="2024-11-14T08:32:00Z"/>
              <w:rFonts w:eastAsiaTheme="minorEastAsia" w:cstheme="minorBidi"/>
              <w:noProof/>
              <w:kern w:val="2"/>
              <w:sz w:val="24"/>
              <w:szCs w:val="24"/>
              <w:lang w:val="de-DE" w:eastAsia="de-DE"/>
              <w14:ligatures w14:val="standardContextual"/>
            </w:rPr>
          </w:pPr>
          <w:del w:id="741" w:author="Schumann, Daniel" w:date="2024-11-14T09:32:00Z" w16du:dateUtc="2024-11-14T08:32:00Z">
            <w:r w:rsidRPr="0055625C" w:rsidDel="0055625C">
              <w:rPr>
                <w:rPrChange w:id="742" w:author="Schumann, Daniel" w:date="2024-11-14T09:32:00Z" w16du:dateUtc="2024-11-14T08:32:00Z">
                  <w:rPr>
                    <w:rStyle w:val="Hyperlink"/>
                    <w:noProof/>
                  </w:rPr>
                </w:rPrChange>
              </w:rPr>
              <w:delText>Article 39.</w:delText>
            </w:r>
            <w:r w:rsidDel="0055625C">
              <w:rPr>
                <w:rFonts w:eastAsiaTheme="minorEastAsia" w:cstheme="minorBidi"/>
                <w:noProof/>
                <w:kern w:val="2"/>
                <w:sz w:val="24"/>
                <w:szCs w:val="24"/>
                <w:lang w:val="de-DE" w:eastAsia="de-DE"/>
                <w14:ligatures w14:val="standardContextual"/>
              </w:rPr>
              <w:tab/>
            </w:r>
            <w:r w:rsidRPr="0055625C" w:rsidDel="0055625C">
              <w:rPr>
                <w:rPrChange w:id="743" w:author="Schumann, Daniel" w:date="2024-11-14T09:32:00Z" w16du:dateUtc="2024-11-14T08:32:00Z">
                  <w:rPr>
                    <w:rStyle w:val="Hyperlink"/>
                    <w:noProof/>
                  </w:rPr>
                </w:rPrChange>
              </w:rPr>
              <w:delText>REGLEMENT GENERALES DE LA PROTECTION ENVIRONNEMENTAL ET SOCIALES</w:delText>
            </w:r>
            <w:r w:rsidDel="0055625C">
              <w:rPr>
                <w:noProof/>
                <w:webHidden/>
              </w:rPr>
              <w:tab/>
              <w:delText>35</w:delText>
            </w:r>
          </w:del>
        </w:p>
        <w:p w14:paraId="154DF818" w14:textId="5F431453" w:rsidR="00E230C9" w:rsidDel="0055625C" w:rsidRDefault="00E230C9">
          <w:pPr>
            <w:pStyle w:val="Verzeichnis3"/>
            <w:rPr>
              <w:del w:id="744" w:author="Schumann, Daniel" w:date="2024-11-14T09:32:00Z" w16du:dateUtc="2024-11-14T08:32:00Z"/>
              <w:rFonts w:eastAsiaTheme="minorEastAsia" w:cstheme="minorBidi"/>
              <w:noProof/>
              <w:kern w:val="2"/>
              <w:sz w:val="24"/>
              <w:szCs w:val="24"/>
              <w:lang w:val="de-DE" w:eastAsia="de-DE"/>
              <w14:ligatures w14:val="standardContextual"/>
            </w:rPr>
          </w:pPr>
          <w:del w:id="745" w:author="Schumann, Daniel" w:date="2024-11-14T09:32:00Z" w16du:dateUtc="2024-11-14T08:32:00Z">
            <w:r w:rsidRPr="0055625C" w:rsidDel="0055625C">
              <w:rPr>
                <w:rPrChange w:id="746" w:author="Schumann, Daniel" w:date="2024-11-14T09:32:00Z" w16du:dateUtc="2024-11-14T08:32:00Z">
                  <w:rPr>
                    <w:rStyle w:val="Hyperlink"/>
                    <w:noProof/>
                  </w:rPr>
                </w:rPrChange>
              </w:rPr>
              <w:delText>Article 40.</w:delText>
            </w:r>
            <w:r w:rsidDel="0055625C">
              <w:rPr>
                <w:rFonts w:eastAsiaTheme="minorEastAsia" w:cstheme="minorBidi"/>
                <w:noProof/>
                <w:kern w:val="2"/>
                <w:sz w:val="24"/>
                <w:szCs w:val="24"/>
                <w:lang w:val="de-DE" w:eastAsia="de-DE"/>
                <w14:ligatures w14:val="standardContextual"/>
              </w:rPr>
              <w:tab/>
            </w:r>
            <w:r w:rsidRPr="0055625C" w:rsidDel="0055625C">
              <w:rPr>
                <w:rPrChange w:id="747" w:author="Schumann, Daniel" w:date="2024-11-14T09:32:00Z" w16du:dateUtc="2024-11-14T08:32:00Z">
                  <w:rPr>
                    <w:rStyle w:val="Hyperlink"/>
                    <w:noProof/>
                  </w:rPr>
                </w:rPrChange>
              </w:rPr>
              <w:delText>OBJETS TROUVES DANS LES FOUILLES</w:delText>
            </w:r>
            <w:r w:rsidDel="0055625C">
              <w:rPr>
                <w:noProof/>
                <w:webHidden/>
              </w:rPr>
              <w:tab/>
              <w:delText>35</w:delText>
            </w:r>
          </w:del>
        </w:p>
        <w:p w14:paraId="6B33634B" w14:textId="4A117613" w:rsidR="00E230C9" w:rsidDel="0055625C" w:rsidRDefault="00E230C9">
          <w:pPr>
            <w:pStyle w:val="Verzeichnis3"/>
            <w:rPr>
              <w:del w:id="748" w:author="Schumann, Daniel" w:date="2024-11-14T09:32:00Z" w16du:dateUtc="2024-11-14T08:32:00Z"/>
              <w:rFonts w:eastAsiaTheme="minorEastAsia" w:cstheme="minorBidi"/>
              <w:noProof/>
              <w:kern w:val="2"/>
              <w:sz w:val="24"/>
              <w:szCs w:val="24"/>
              <w:lang w:val="de-DE" w:eastAsia="de-DE"/>
              <w14:ligatures w14:val="standardContextual"/>
            </w:rPr>
          </w:pPr>
          <w:del w:id="749" w:author="Schumann, Daniel" w:date="2024-11-14T09:32:00Z" w16du:dateUtc="2024-11-14T08:32:00Z">
            <w:r w:rsidRPr="0055625C" w:rsidDel="0055625C">
              <w:rPr>
                <w:rPrChange w:id="750" w:author="Schumann, Daniel" w:date="2024-11-14T09:32:00Z" w16du:dateUtc="2024-11-14T08:32:00Z">
                  <w:rPr>
                    <w:rStyle w:val="Hyperlink"/>
                    <w:noProof/>
                  </w:rPr>
                </w:rPrChange>
              </w:rPr>
              <w:delText>Article 41.</w:delText>
            </w:r>
            <w:r w:rsidDel="0055625C">
              <w:rPr>
                <w:rFonts w:eastAsiaTheme="minorEastAsia" w:cstheme="minorBidi"/>
                <w:noProof/>
                <w:kern w:val="2"/>
                <w:sz w:val="24"/>
                <w:szCs w:val="24"/>
                <w:lang w:val="de-DE" w:eastAsia="de-DE"/>
                <w14:ligatures w14:val="standardContextual"/>
              </w:rPr>
              <w:tab/>
            </w:r>
            <w:r w:rsidRPr="0055625C" w:rsidDel="0055625C">
              <w:rPr>
                <w:rPrChange w:id="751" w:author="Schumann, Daniel" w:date="2024-11-14T09:32:00Z" w16du:dateUtc="2024-11-14T08:32:00Z">
                  <w:rPr>
                    <w:rStyle w:val="Hyperlink"/>
                    <w:noProof/>
                  </w:rPr>
                </w:rPrChange>
              </w:rPr>
              <w:delText>VICES DE CONSTRUCTION</w:delText>
            </w:r>
            <w:r w:rsidDel="0055625C">
              <w:rPr>
                <w:noProof/>
                <w:webHidden/>
              </w:rPr>
              <w:tab/>
              <w:delText>35</w:delText>
            </w:r>
          </w:del>
        </w:p>
        <w:p w14:paraId="2D752564" w14:textId="4EBBBAEF" w:rsidR="00E230C9" w:rsidDel="0055625C" w:rsidRDefault="00E230C9">
          <w:pPr>
            <w:pStyle w:val="Verzeichnis3"/>
            <w:rPr>
              <w:del w:id="752" w:author="Schumann, Daniel" w:date="2024-11-14T09:32:00Z" w16du:dateUtc="2024-11-14T08:32:00Z"/>
              <w:rFonts w:eastAsiaTheme="minorEastAsia" w:cstheme="minorBidi"/>
              <w:noProof/>
              <w:kern w:val="2"/>
              <w:sz w:val="24"/>
              <w:szCs w:val="24"/>
              <w:lang w:val="de-DE" w:eastAsia="de-DE"/>
              <w14:ligatures w14:val="standardContextual"/>
            </w:rPr>
          </w:pPr>
          <w:del w:id="753" w:author="Schumann, Daniel" w:date="2024-11-14T09:32:00Z" w16du:dateUtc="2024-11-14T08:32:00Z">
            <w:r w:rsidRPr="0055625C" w:rsidDel="0055625C">
              <w:rPr>
                <w:rPrChange w:id="754" w:author="Schumann, Daniel" w:date="2024-11-14T09:32:00Z" w16du:dateUtc="2024-11-14T08:32:00Z">
                  <w:rPr>
                    <w:rStyle w:val="Hyperlink"/>
                    <w:noProof/>
                  </w:rPr>
                </w:rPrChange>
              </w:rPr>
              <w:delText>Article 42.</w:delText>
            </w:r>
            <w:r w:rsidDel="0055625C">
              <w:rPr>
                <w:rFonts w:eastAsiaTheme="minorEastAsia" w:cstheme="minorBidi"/>
                <w:noProof/>
                <w:kern w:val="2"/>
                <w:sz w:val="24"/>
                <w:szCs w:val="24"/>
                <w:lang w:val="de-DE" w:eastAsia="de-DE"/>
                <w14:ligatures w14:val="standardContextual"/>
              </w:rPr>
              <w:tab/>
            </w:r>
            <w:r w:rsidRPr="0055625C" w:rsidDel="0055625C">
              <w:rPr>
                <w:rPrChange w:id="755" w:author="Schumann, Daniel" w:date="2024-11-14T09:32:00Z" w16du:dateUtc="2024-11-14T08:32:00Z">
                  <w:rPr>
                    <w:rStyle w:val="Hyperlink"/>
                    <w:noProof/>
                  </w:rPr>
                </w:rPrChange>
              </w:rPr>
              <w:delText>SOUS TRAITANCE</w:delText>
            </w:r>
            <w:r w:rsidDel="0055625C">
              <w:rPr>
                <w:noProof/>
                <w:webHidden/>
              </w:rPr>
              <w:tab/>
              <w:delText>36</w:delText>
            </w:r>
          </w:del>
        </w:p>
        <w:p w14:paraId="02282B73" w14:textId="564A20A8" w:rsidR="00E230C9" w:rsidDel="0055625C" w:rsidRDefault="00E230C9">
          <w:pPr>
            <w:pStyle w:val="Verzeichnis3"/>
            <w:rPr>
              <w:del w:id="756" w:author="Schumann, Daniel" w:date="2024-11-14T09:32:00Z" w16du:dateUtc="2024-11-14T08:32:00Z"/>
              <w:rFonts w:eastAsiaTheme="minorEastAsia" w:cstheme="minorBidi"/>
              <w:noProof/>
              <w:kern w:val="2"/>
              <w:sz w:val="24"/>
              <w:szCs w:val="24"/>
              <w:lang w:val="de-DE" w:eastAsia="de-DE"/>
              <w14:ligatures w14:val="standardContextual"/>
            </w:rPr>
          </w:pPr>
          <w:del w:id="757" w:author="Schumann, Daniel" w:date="2024-11-14T09:32:00Z" w16du:dateUtc="2024-11-14T08:32:00Z">
            <w:r w:rsidRPr="0055625C" w:rsidDel="0055625C">
              <w:rPr>
                <w:rPrChange w:id="758" w:author="Schumann, Daniel" w:date="2024-11-14T09:32:00Z" w16du:dateUtc="2024-11-14T08:32:00Z">
                  <w:rPr>
                    <w:rStyle w:val="Hyperlink"/>
                    <w:noProof/>
                  </w:rPr>
                </w:rPrChange>
              </w:rPr>
              <w:delText>Article 43.</w:delText>
            </w:r>
            <w:r w:rsidDel="0055625C">
              <w:rPr>
                <w:rFonts w:eastAsiaTheme="minorEastAsia" w:cstheme="minorBidi"/>
                <w:noProof/>
                <w:kern w:val="2"/>
                <w:sz w:val="24"/>
                <w:szCs w:val="24"/>
                <w:lang w:val="de-DE" w:eastAsia="de-DE"/>
                <w14:ligatures w14:val="standardContextual"/>
              </w:rPr>
              <w:tab/>
            </w:r>
            <w:r w:rsidRPr="0055625C" w:rsidDel="0055625C">
              <w:rPr>
                <w:rPrChange w:id="759" w:author="Schumann, Daniel" w:date="2024-11-14T09:32:00Z" w16du:dateUtc="2024-11-14T08:32:00Z">
                  <w:rPr>
                    <w:rStyle w:val="Hyperlink"/>
                    <w:noProof/>
                  </w:rPr>
                </w:rPrChange>
              </w:rPr>
              <w:delText>RESILIATION</w:delText>
            </w:r>
            <w:r w:rsidDel="0055625C">
              <w:rPr>
                <w:noProof/>
                <w:webHidden/>
              </w:rPr>
              <w:tab/>
              <w:delText>36</w:delText>
            </w:r>
          </w:del>
        </w:p>
        <w:p w14:paraId="5A177E24" w14:textId="12949598" w:rsidR="00E230C9" w:rsidDel="0055625C" w:rsidRDefault="00E230C9">
          <w:pPr>
            <w:pStyle w:val="Verzeichnis3"/>
            <w:rPr>
              <w:del w:id="760" w:author="Schumann, Daniel" w:date="2024-11-14T09:32:00Z" w16du:dateUtc="2024-11-14T08:32:00Z"/>
              <w:rFonts w:eastAsiaTheme="minorEastAsia" w:cstheme="minorBidi"/>
              <w:noProof/>
              <w:kern w:val="2"/>
              <w:sz w:val="24"/>
              <w:szCs w:val="24"/>
              <w:lang w:val="de-DE" w:eastAsia="de-DE"/>
              <w14:ligatures w14:val="standardContextual"/>
            </w:rPr>
          </w:pPr>
          <w:del w:id="761" w:author="Schumann, Daniel" w:date="2024-11-14T09:32:00Z" w16du:dateUtc="2024-11-14T08:32:00Z">
            <w:r w:rsidRPr="0055625C" w:rsidDel="0055625C">
              <w:rPr>
                <w:rPrChange w:id="762" w:author="Schumann, Daniel" w:date="2024-11-14T09:32:00Z" w16du:dateUtc="2024-11-14T08:32:00Z">
                  <w:rPr>
                    <w:rStyle w:val="Hyperlink"/>
                    <w:noProof/>
                  </w:rPr>
                </w:rPrChange>
              </w:rPr>
              <w:delText>Article 44.</w:delText>
            </w:r>
            <w:r w:rsidDel="0055625C">
              <w:rPr>
                <w:rFonts w:eastAsiaTheme="minorEastAsia" w:cstheme="minorBidi"/>
                <w:noProof/>
                <w:kern w:val="2"/>
                <w:sz w:val="24"/>
                <w:szCs w:val="24"/>
                <w:lang w:val="de-DE" w:eastAsia="de-DE"/>
                <w14:ligatures w14:val="standardContextual"/>
              </w:rPr>
              <w:tab/>
            </w:r>
            <w:r w:rsidRPr="0055625C" w:rsidDel="0055625C">
              <w:rPr>
                <w:rPrChange w:id="763" w:author="Schumann, Daniel" w:date="2024-11-14T09:32:00Z" w16du:dateUtc="2024-11-14T08:32:00Z">
                  <w:rPr>
                    <w:rStyle w:val="Hyperlink"/>
                    <w:noProof/>
                  </w:rPr>
                </w:rPrChange>
              </w:rPr>
              <w:delText>LES RECOURS GRACIEUX ET DE REGLEMENT DES LITIGES</w:delText>
            </w:r>
            <w:r w:rsidDel="0055625C">
              <w:rPr>
                <w:noProof/>
                <w:webHidden/>
              </w:rPr>
              <w:tab/>
              <w:delText>37</w:delText>
            </w:r>
          </w:del>
        </w:p>
        <w:p w14:paraId="524F2117" w14:textId="57AFC4C7" w:rsidR="00E230C9" w:rsidDel="0055625C" w:rsidRDefault="00E230C9">
          <w:pPr>
            <w:pStyle w:val="Verzeichnis3"/>
            <w:rPr>
              <w:del w:id="764" w:author="Schumann, Daniel" w:date="2024-11-14T09:32:00Z" w16du:dateUtc="2024-11-14T08:32:00Z"/>
              <w:rFonts w:eastAsiaTheme="minorEastAsia" w:cstheme="minorBidi"/>
              <w:noProof/>
              <w:kern w:val="2"/>
              <w:sz w:val="24"/>
              <w:szCs w:val="24"/>
              <w:lang w:val="de-DE" w:eastAsia="de-DE"/>
              <w14:ligatures w14:val="standardContextual"/>
            </w:rPr>
          </w:pPr>
          <w:del w:id="765" w:author="Schumann, Daniel" w:date="2024-11-14T09:32:00Z" w16du:dateUtc="2024-11-14T08:32:00Z">
            <w:r w:rsidRPr="0055625C" w:rsidDel="0055625C">
              <w:rPr>
                <w:rPrChange w:id="766" w:author="Schumann, Daniel" w:date="2024-11-14T09:32:00Z" w16du:dateUtc="2024-11-14T08:32:00Z">
                  <w:rPr>
                    <w:rStyle w:val="Hyperlink"/>
                    <w:noProof/>
                  </w:rPr>
                </w:rPrChange>
              </w:rPr>
              <w:delText>Article 45.</w:delText>
            </w:r>
            <w:r w:rsidDel="0055625C">
              <w:rPr>
                <w:rFonts w:eastAsiaTheme="minorEastAsia" w:cstheme="minorBidi"/>
                <w:noProof/>
                <w:kern w:val="2"/>
                <w:sz w:val="24"/>
                <w:szCs w:val="24"/>
                <w:lang w:val="de-DE" w:eastAsia="de-DE"/>
                <w14:ligatures w14:val="standardContextual"/>
              </w:rPr>
              <w:tab/>
            </w:r>
            <w:r w:rsidRPr="0055625C" w:rsidDel="0055625C">
              <w:rPr>
                <w:rPrChange w:id="767" w:author="Schumann, Daniel" w:date="2024-11-14T09:32:00Z" w16du:dateUtc="2024-11-14T08:32:00Z">
                  <w:rPr>
                    <w:rStyle w:val="Hyperlink"/>
                    <w:noProof/>
                  </w:rPr>
                </w:rPrChange>
              </w:rPr>
              <w:delText>ARBITRAGE</w:delText>
            </w:r>
            <w:r w:rsidDel="0055625C">
              <w:rPr>
                <w:noProof/>
                <w:webHidden/>
              </w:rPr>
              <w:tab/>
              <w:delText>37</w:delText>
            </w:r>
          </w:del>
        </w:p>
        <w:p w14:paraId="40B5636B" w14:textId="627D7D74" w:rsidR="00E230C9" w:rsidDel="0055625C" w:rsidRDefault="00E230C9">
          <w:pPr>
            <w:pStyle w:val="Verzeichnis3"/>
            <w:rPr>
              <w:del w:id="768" w:author="Schumann, Daniel" w:date="2024-11-14T09:32:00Z" w16du:dateUtc="2024-11-14T08:32:00Z"/>
              <w:rFonts w:eastAsiaTheme="minorEastAsia" w:cstheme="minorBidi"/>
              <w:noProof/>
              <w:kern w:val="2"/>
              <w:sz w:val="24"/>
              <w:szCs w:val="24"/>
              <w:lang w:val="de-DE" w:eastAsia="de-DE"/>
              <w14:ligatures w14:val="standardContextual"/>
            </w:rPr>
          </w:pPr>
          <w:del w:id="769" w:author="Schumann, Daniel" w:date="2024-11-14T09:32:00Z" w16du:dateUtc="2024-11-14T08:32:00Z">
            <w:r w:rsidRPr="0055625C" w:rsidDel="0055625C">
              <w:rPr>
                <w:rPrChange w:id="770" w:author="Schumann, Daniel" w:date="2024-11-14T09:32:00Z" w16du:dateUtc="2024-11-14T08:32:00Z">
                  <w:rPr>
                    <w:rStyle w:val="Hyperlink"/>
                    <w:noProof/>
                  </w:rPr>
                </w:rPrChange>
              </w:rPr>
              <w:delText>Article 46.</w:delText>
            </w:r>
            <w:r w:rsidDel="0055625C">
              <w:rPr>
                <w:rFonts w:eastAsiaTheme="minorEastAsia" w:cstheme="minorBidi"/>
                <w:noProof/>
                <w:kern w:val="2"/>
                <w:sz w:val="24"/>
                <w:szCs w:val="24"/>
                <w:lang w:val="de-DE" w:eastAsia="de-DE"/>
                <w14:ligatures w14:val="standardContextual"/>
              </w:rPr>
              <w:tab/>
            </w:r>
            <w:r w:rsidRPr="0055625C" w:rsidDel="0055625C">
              <w:rPr>
                <w:rPrChange w:id="771" w:author="Schumann, Daniel" w:date="2024-11-14T09:32:00Z" w16du:dateUtc="2024-11-14T08:32:00Z">
                  <w:rPr>
                    <w:rStyle w:val="Hyperlink"/>
                    <w:noProof/>
                  </w:rPr>
                </w:rPrChange>
              </w:rPr>
              <w:delText>MESURES COERCITIVES</w:delText>
            </w:r>
            <w:r w:rsidDel="0055625C">
              <w:rPr>
                <w:noProof/>
                <w:webHidden/>
              </w:rPr>
              <w:tab/>
              <w:delText>37</w:delText>
            </w:r>
          </w:del>
        </w:p>
        <w:p w14:paraId="09B3E793" w14:textId="67DAA8ED" w:rsidR="00E230C9" w:rsidDel="0055625C" w:rsidRDefault="00E230C9">
          <w:pPr>
            <w:pStyle w:val="Verzeichnis3"/>
            <w:rPr>
              <w:del w:id="772" w:author="Schumann, Daniel" w:date="2024-11-14T09:32:00Z" w16du:dateUtc="2024-11-14T08:32:00Z"/>
              <w:rFonts w:eastAsiaTheme="minorEastAsia" w:cstheme="minorBidi"/>
              <w:noProof/>
              <w:kern w:val="2"/>
              <w:sz w:val="24"/>
              <w:szCs w:val="24"/>
              <w:lang w:val="de-DE" w:eastAsia="de-DE"/>
              <w14:ligatures w14:val="standardContextual"/>
            </w:rPr>
          </w:pPr>
          <w:del w:id="773" w:author="Schumann, Daniel" w:date="2024-11-14T09:32:00Z" w16du:dateUtc="2024-11-14T08:32:00Z">
            <w:r w:rsidRPr="0055625C" w:rsidDel="0055625C">
              <w:rPr>
                <w:rPrChange w:id="774" w:author="Schumann, Daniel" w:date="2024-11-14T09:32:00Z" w16du:dateUtc="2024-11-14T08:32:00Z">
                  <w:rPr>
                    <w:rStyle w:val="Hyperlink"/>
                    <w:noProof/>
                  </w:rPr>
                </w:rPrChange>
              </w:rPr>
              <w:delText>Article 47.</w:delText>
            </w:r>
            <w:r w:rsidDel="0055625C">
              <w:rPr>
                <w:rFonts w:eastAsiaTheme="minorEastAsia" w:cstheme="minorBidi"/>
                <w:noProof/>
                <w:kern w:val="2"/>
                <w:sz w:val="24"/>
                <w:szCs w:val="24"/>
                <w:lang w:val="de-DE" w:eastAsia="de-DE"/>
                <w14:ligatures w14:val="standardContextual"/>
              </w:rPr>
              <w:tab/>
            </w:r>
            <w:r w:rsidRPr="0055625C" w:rsidDel="0055625C">
              <w:rPr>
                <w:rPrChange w:id="775" w:author="Schumann, Daniel" w:date="2024-11-14T09:32:00Z" w16du:dateUtc="2024-11-14T08:32:00Z">
                  <w:rPr>
                    <w:rStyle w:val="Hyperlink"/>
                    <w:noProof/>
                  </w:rPr>
                </w:rPrChange>
              </w:rPr>
              <w:delText>FORCE MAJEURE</w:delText>
            </w:r>
            <w:r w:rsidDel="0055625C">
              <w:rPr>
                <w:noProof/>
                <w:webHidden/>
              </w:rPr>
              <w:tab/>
              <w:delText>38</w:delText>
            </w:r>
          </w:del>
        </w:p>
        <w:p w14:paraId="55C7B4DD" w14:textId="5629792A" w:rsidR="00E230C9" w:rsidDel="0055625C" w:rsidRDefault="00E230C9">
          <w:pPr>
            <w:pStyle w:val="Verzeichnis3"/>
            <w:rPr>
              <w:del w:id="776" w:author="Schumann, Daniel" w:date="2024-11-14T09:32:00Z" w16du:dateUtc="2024-11-14T08:32:00Z"/>
              <w:rFonts w:eastAsiaTheme="minorEastAsia" w:cstheme="minorBidi"/>
              <w:noProof/>
              <w:kern w:val="2"/>
              <w:sz w:val="24"/>
              <w:szCs w:val="24"/>
              <w:lang w:val="de-DE" w:eastAsia="de-DE"/>
              <w14:ligatures w14:val="standardContextual"/>
            </w:rPr>
          </w:pPr>
          <w:del w:id="777" w:author="Schumann, Daniel" w:date="2024-11-14T09:32:00Z" w16du:dateUtc="2024-11-14T08:32:00Z">
            <w:r w:rsidRPr="0055625C" w:rsidDel="0055625C">
              <w:rPr>
                <w:rPrChange w:id="778" w:author="Schumann, Daniel" w:date="2024-11-14T09:32:00Z" w16du:dateUtc="2024-11-14T08:32:00Z">
                  <w:rPr>
                    <w:rStyle w:val="Hyperlink"/>
                    <w:noProof/>
                  </w:rPr>
                </w:rPrChange>
              </w:rPr>
              <w:delText>Article 48.</w:delText>
            </w:r>
            <w:r w:rsidDel="0055625C">
              <w:rPr>
                <w:rFonts w:eastAsiaTheme="minorEastAsia" w:cstheme="minorBidi"/>
                <w:noProof/>
                <w:kern w:val="2"/>
                <w:sz w:val="24"/>
                <w:szCs w:val="24"/>
                <w:lang w:val="de-DE" w:eastAsia="de-DE"/>
                <w14:ligatures w14:val="standardContextual"/>
              </w:rPr>
              <w:tab/>
            </w:r>
            <w:r w:rsidRPr="0055625C" w:rsidDel="0055625C">
              <w:rPr>
                <w:rPrChange w:id="779" w:author="Schumann, Daniel" w:date="2024-11-14T09:32:00Z" w16du:dateUtc="2024-11-14T08:32:00Z">
                  <w:rPr>
                    <w:rStyle w:val="Hyperlink"/>
                    <w:noProof/>
                  </w:rPr>
                </w:rPrChange>
              </w:rPr>
              <w:delText>DOMICILIATION DE REMBOURSEMENT</w:delText>
            </w:r>
            <w:r w:rsidDel="0055625C">
              <w:rPr>
                <w:noProof/>
                <w:webHidden/>
              </w:rPr>
              <w:tab/>
              <w:delText>38</w:delText>
            </w:r>
          </w:del>
        </w:p>
        <w:p w14:paraId="6972608B" w14:textId="7EDC1F3D" w:rsidR="00E230C9" w:rsidDel="0055625C" w:rsidRDefault="00E230C9">
          <w:pPr>
            <w:pStyle w:val="Verzeichnis3"/>
            <w:rPr>
              <w:del w:id="780" w:author="Schumann, Daniel" w:date="2024-11-14T09:32:00Z" w16du:dateUtc="2024-11-14T08:32:00Z"/>
              <w:rFonts w:eastAsiaTheme="minorEastAsia" w:cstheme="minorBidi"/>
              <w:noProof/>
              <w:kern w:val="2"/>
              <w:sz w:val="24"/>
              <w:szCs w:val="24"/>
              <w:lang w:val="de-DE" w:eastAsia="de-DE"/>
              <w14:ligatures w14:val="standardContextual"/>
            </w:rPr>
          </w:pPr>
          <w:del w:id="781" w:author="Schumann, Daniel" w:date="2024-11-14T09:32:00Z" w16du:dateUtc="2024-11-14T08:32:00Z">
            <w:r w:rsidRPr="0055625C" w:rsidDel="0055625C">
              <w:rPr>
                <w:rPrChange w:id="782" w:author="Schumann, Daniel" w:date="2024-11-14T09:32:00Z" w16du:dateUtc="2024-11-14T08:32:00Z">
                  <w:rPr>
                    <w:rStyle w:val="Hyperlink"/>
                    <w:noProof/>
                  </w:rPr>
                </w:rPrChange>
              </w:rPr>
              <w:delText>Article 49.</w:delText>
            </w:r>
            <w:r w:rsidDel="0055625C">
              <w:rPr>
                <w:rFonts w:eastAsiaTheme="minorEastAsia" w:cstheme="minorBidi"/>
                <w:noProof/>
                <w:kern w:val="2"/>
                <w:sz w:val="24"/>
                <w:szCs w:val="24"/>
                <w:lang w:val="de-DE" w:eastAsia="de-DE"/>
                <w14:ligatures w14:val="standardContextual"/>
              </w:rPr>
              <w:tab/>
            </w:r>
            <w:r w:rsidRPr="0055625C" w:rsidDel="0055625C">
              <w:rPr>
                <w:rPrChange w:id="783" w:author="Schumann, Daniel" w:date="2024-11-14T09:32:00Z" w16du:dateUtc="2024-11-14T08:32:00Z">
                  <w:rPr>
                    <w:rStyle w:val="Hyperlink"/>
                    <w:noProof/>
                  </w:rPr>
                </w:rPrChange>
              </w:rPr>
              <w:delText>VALIDITE</w:delText>
            </w:r>
            <w:r w:rsidDel="0055625C">
              <w:rPr>
                <w:noProof/>
                <w:webHidden/>
              </w:rPr>
              <w:tab/>
              <w:delText>38</w:delText>
            </w:r>
          </w:del>
        </w:p>
        <w:p w14:paraId="63EEA1AA" w14:textId="683ACAC7" w:rsidR="00E230C9" w:rsidDel="0055625C" w:rsidRDefault="00E230C9">
          <w:pPr>
            <w:pStyle w:val="Verzeichnis3"/>
            <w:rPr>
              <w:del w:id="784" w:author="Schumann, Daniel" w:date="2024-11-14T09:32:00Z" w16du:dateUtc="2024-11-14T08:32:00Z"/>
              <w:rFonts w:eastAsiaTheme="minorEastAsia" w:cstheme="minorBidi"/>
              <w:noProof/>
              <w:kern w:val="2"/>
              <w:sz w:val="24"/>
              <w:szCs w:val="24"/>
              <w:lang w:val="de-DE" w:eastAsia="de-DE"/>
              <w14:ligatures w14:val="standardContextual"/>
            </w:rPr>
          </w:pPr>
          <w:del w:id="785" w:author="Schumann, Daniel" w:date="2024-11-14T09:32:00Z" w16du:dateUtc="2024-11-14T08:32:00Z">
            <w:r w:rsidRPr="0055625C" w:rsidDel="0055625C">
              <w:rPr>
                <w:rPrChange w:id="786" w:author="Schumann, Daniel" w:date="2024-11-14T09:32:00Z" w16du:dateUtc="2024-11-14T08:32:00Z">
                  <w:rPr>
                    <w:rStyle w:val="Hyperlink"/>
                    <w:noProof/>
                  </w:rPr>
                </w:rPrChange>
              </w:rPr>
              <w:delText>Article 50.</w:delText>
            </w:r>
            <w:r w:rsidDel="0055625C">
              <w:rPr>
                <w:rFonts w:eastAsiaTheme="minorEastAsia" w:cstheme="minorBidi"/>
                <w:noProof/>
                <w:kern w:val="2"/>
                <w:sz w:val="24"/>
                <w:szCs w:val="24"/>
                <w:lang w:val="de-DE" w:eastAsia="de-DE"/>
                <w14:ligatures w14:val="standardContextual"/>
              </w:rPr>
              <w:tab/>
            </w:r>
            <w:r w:rsidRPr="0055625C" w:rsidDel="0055625C">
              <w:rPr>
                <w:rPrChange w:id="787" w:author="Schumann, Daniel" w:date="2024-11-14T09:32:00Z" w16du:dateUtc="2024-11-14T08:32:00Z">
                  <w:rPr>
                    <w:rStyle w:val="Hyperlink"/>
                    <w:noProof/>
                  </w:rPr>
                </w:rPrChange>
              </w:rPr>
              <w:delText>DROIT D’ENREGISTREMENT</w:delText>
            </w:r>
            <w:r w:rsidDel="0055625C">
              <w:rPr>
                <w:noProof/>
                <w:webHidden/>
              </w:rPr>
              <w:tab/>
              <w:delText>38</w:delText>
            </w:r>
          </w:del>
        </w:p>
        <w:p w14:paraId="54BCE98C" w14:textId="02378C07" w:rsidR="00E230C9" w:rsidDel="0055625C" w:rsidRDefault="00E230C9">
          <w:pPr>
            <w:pStyle w:val="Verzeichnis3"/>
            <w:rPr>
              <w:del w:id="788" w:author="Schumann, Daniel" w:date="2024-11-14T09:32:00Z" w16du:dateUtc="2024-11-14T08:32:00Z"/>
              <w:rFonts w:eastAsiaTheme="minorEastAsia" w:cstheme="minorBidi"/>
              <w:noProof/>
              <w:kern w:val="2"/>
              <w:sz w:val="24"/>
              <w:szCs w:val="24"/>
              <w:lang w:val="de-DE" w:eastAsia="de-DE"/>
              <w14:ligatures w14:val="standardContextual"/>
            </w:rPr>
          </w:pPr>
          <w:del w:id="789" w:author="Schumann, Daniel" w:date="2024-11-14T09:32:00Z" w16du:dateUtc="2024-11-14T08:32:00Z">
            <w:r w:rsidRPr="0055625C" w:rsidDel="0055625C">
              <w:rPr>
                <w:rPrChange w:id="790" w:author="Schumann, Daniel" w:date="2024-11-14T09:32:00Z" w16du:dateUtc="2024-11-14T08:32:00Z">
                  <w:rPr>
                    <w:rStyle w:val="Hyperlink"/>
                    <w:noProof/>
                  </w:rPr>
                </w:rPrChange>
              </w:rPr>
              <w:delText>Article 51.</w:delText>
            </w:r>
            <w:r w:rsidDel="0055625C">
              <w:rPr>
                <w:rFonts w:eastAsiaTheme="minorEastAsia" w:cstheme="minorBidi"/>
                <w:noProof/>
                <w:kern w:val="2"/>
                <w:sz w:val="24"/>
                <w:szCs w:val="24"/>
                <w:lang w:val="de-DE" w:eastAsia="de-DE"/>
                <w14:ligatures w14:val="standardContextual"/>
              </w:rPr>
              <w:tab/>
            </w:r>
            <w:r w:rsidRPr="0055625C" w:rsidDel="0055625C">
              <w:rPr>
                <w:rPrChange w:id="791" w:author="Schumann, Daniel" w:date="2024-11-14T09:32:00Z" w16du:dateUtc="2024-11-14T08:32:00Z">
                  <w:rPr>
                    <w:rStyle w:val="Hyperlink"/>
                    <w:noProof/>
                  </w:rPr>
                </w:rPrChange>
              </w:rPr>
              <w:delText>NANTISSEMENT</w:delText>
            </w:r>
            <w:r w:rsidDel="0055625C">
              <w:rPr>
                <w:noProof/>
                <w:webHidden/>
              </w:rPr>
              <w:tab/>
              <w:delText>38</w:delText>
            </w:r>
          </w:del>
        </w:p>
        <w:p w14:paraId="6E588430" w14:textId="12CBC0DD" w:rsidR="00E230C9" w:rsidDel="0055625C" w:rsidRDefault="00E230C9">
          <w:pPr>
            <w:pStyle w:val="Verzeichnis1"/>
            <w:rPr>
              <w:del w:id="792" w:author="Schumann, Daniel" w:date="2024-11-14T09:32:00Z" w16du:dateUtc="2024-11-14T08:32:00Z"/>
              <w:rFonts w:eastAsiaTheme="minorEastAsia" w:cstheme="minorBidi"/>
              <w:b w:val="0"/>
              <w:bCs w:val="0"/>
              <w:noProof/>
              <w:kern w:val="2"/>
              <w:sz w:val="24"/>
              <w:szCs w:val="24"/>
              <w:lang w:val="de-DE" w:eastAsia="de-DE"/>
              <w14:ligatures w14:val="standardContextual"/>
            </w:rPr>
          </w:pPr>
          <w:del w:id="793" w:author="Schumann, Daniel" w:date="2024-11-14T09:32:00Z" w16du:dateUtc="2024-11-14T08:32:00Z">
            <w:r w:rsidRPr="0055625C" w:rsidDel="0055625C">
              <w:rPr>
                <w:rPrChange w:id="794" w:author="Schumann, Daniel" w:date="2024-11-14T09:32:00Z" w16du:dateUtc="2024-11-14T08:32:00Z">
                  <w:rPr>
                    <w:rStyle w:val="Hyperlink"/>
                    <w:noProof/>
                  </w:rPr>
                </w:rPrChange>
              </w:rPr>
              <w:delText>SECTION III. CAHIER DES CLAUSES TECHNIQUES PARTICULIERES (CCTP)</w:delText>
            </w:r>
            <w:r w:rsidDel="0055625C">
              <w:rPr>
                <w:noProof/>
                <w:webHidden/>
              </w:rPr>
              <w:tab/>
              <w:delText>40</w:delText>
            </w:r>
          </w:del>
        </w:p>
        <w:p w14:paraId="54D40798" w14:textId="3EFB8565" w:rsidR="00E230C9" w:rsidDel="0055625C" w:rsidRDefault="00E230C9">
          <w:pPr>
            <w:pStyle w:val="Verzeichnis1"/>
            <w:rPr>
              <w:del w:id="795" w:author="Schumann, Daniel" w:date="2024-11-14T09:32:00Z" w16du:dateUtc="2024-11-14T08:32:00Z"/>
              <w:rFonts w:eastAsiaTheme="minorEastAsia" w:cstheme="minorBidi"/>
              <w:b w:val="0"/>
              <w:bCs w:val="0"/>
              <w:noProof/>
              <w:kern w:val="2"/>
              <w:sz w:val="24"/>
              <w:szCs w:val="24"/>
              <w:lang w:val="de-DE" w:eastAsia="de-DE"/>
              <w14:ligatures w14:val="standardContextual"/>
            </w:rPr>
          </w:pPr>
          <w:del w:id="796" w:author="Schumann, Daniel" w:date="2024-11-14T09:32:00Z" w16du:dateUtc="2024-11-14T08:32:00Z">
            <w:r w:rsidRPr="0055625C" w:rsidDel="0055625C">
              <w:rPr>
                <w:highlight w:val="yellow"/>
                <w:rPrChange w:id="797" w:author="Schumann, Daniel" w:date="2024-11-14T09:32:00Z" w16du:dateUtc="2024-11-14T08:32:00Z">
                  <w:rPr>
                    <w:rStyle w:val="Hyperlink"/>
                    <w:noProof/>
                    <w:highlight w:val="yellow"/>
                  </w:rPr>
                </w:rPrChange>
              </w:rPr>
              <w:delText>CHAPITRE I - ……</w:delText>
            </w:r>
            <w:r w:rsidDel="0055625C">
              <w:rPr>
                <w:noProof/>
                <w:webHidden/>
              </w:rPr>
              <w:tab/>
              <w:delText>40</w:delText>
            </w:r>
          </w:del>
        </w:p>
        <w:p w14:paraId="65342A1C" w14:textId="4F8409F7" w:rsidR="00E230C9" w:rsidDel="0055625C" w:rsidRDefault="00E230C9">
          <w:pPr>
            <w:pStyle w:val="Verzeichnis3"/>
            <w:rPr>
              <w:del w:id="798" w:author="Schumann, Daniel" w:date="2024-11-14T09:32:00Z" w16du:dateUtc="2024-11-14T08:32:00Z"/>
              <w:rFonts w:eastAsiaTheme="minorEastAsia" w:cstheme="minorBidi"/>
              <w:noProof/>
              <w:kern w:val="2"/>
              <w:sz w:val="24"/>
              <w:szCs w:val="24"/>
              <w:lang w:val="de-DE" w:eastAsia="de-DE"/>
              <w14:ligatures w14:val="standardContextual"/>
            </w:rPr>
          </w:pPr>
          <w:del w:id="799" w:author="Schumann, Daniel" w:date="2024-11-14T09:32:00Z" w16du:dateUtc="2024-11-14T08:32:00Z">
            <w:r w:rsidRPr="0055625C" w:rsidDel="0055625C">
              <w:rPr>
                <w:highlight w:val="yellow"/>
                <w:rPrChange w:id="800" w:author="Schumann, Daniel" w:date="2024-11-14T09:32:00Z" w16du:dateUtc="2024-11-14T08:32:00Z">
                  <w:rPr>
                    <w:rStyle w:val="Hyperlink"/>
                    <w:noProof/>
                    <w:highlight w:val="yellow"/>
                  </w:rPr>
                </w:rPrChange>
              </w:rPr>
              <w:delText>Article 1.</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01" w:author="Schumann, Daniel" w:date="2024-11-14T09:32:00Z" w16du:dateUtc="2024-11-14T08:32:00Z">
                  <w:rPr>
                    <w:rStyle w:val="Hyperlink"/>
                    <w:i/>
                    <w:iCs/>
                    <w:noProof/>
                    <w:highlight w:val="yellow"/>
                  </w:rPr>
                </w:rPrChange>
              </w:rPr>
              <w:delText>….</w:delText>
            </w:r>
            <w:r w:rsidDel="0055625C">
              <w:rPr>
                <w:noProof/>
                <w:webHidden/>
              </w:rPr>
              <w:tab/>
              <w:delText>40</w:delText>
            </w:r>
          </w:del>
        </w:p>
        <w:p w14:paraId="1D40507C" w14:textId="29DD72F2" w:rsidR="00E230C9" w:rsidDel="0055625C" w:rsidRDefault="00E230C9">
          <w:pPr>
            <w:pStyle w:val="Verzeichnis3"/>
            <w:rPr>
              <w:del w:id="802" w:author="Schumann, Daniel" w:date="2024-11-14T09:32:00Z" w16du:dateUtc="2024-11-14T08:32:00Z"/>
              <w:rFonts w:eastAsiaTheme="minorEastAsia" w:cstheme="minorBidi"/>
              <w:noProof/>
              <w:kern w:val="2"/>
              <w:sz w:val="24"/>
              <w:szCs w:val="24"/>
              <w:lang w:val="de-DE" w:eastAsia="de-DE"/>
              <w14:ligatures w14:val="standardContextual"/>
            </w:rPr>
          </w:pPr>
          <w:del w:id="803" w:author="Schumann, Daniel" w:date="2024-11-14T09:32:00Z" w16du:dateUtc="2024-11-14T08:32:00Z">
            <w:r w:rsidRPr="0055625C" w:rsidDel="0055625C">
              <w:rPr>
                <w:highlight w:val="yellow"/>
                <w:rPrChange w:id="804" w:author="Schumann, Daniel" w:date="2024-11-14T09:32:00Z" w16du:dateUtc="2024-11-14T08:32:00Z">
                  <w:rPr>
                    <w:rStyle w:val="Hyperlink"/>
                    <w:noProof/>
                    <w:highlight w:val="yellow"/>
                  </w:rPr>
                </w:rPrChange>
              </w:rPr>
              <w:delText>Article 2.</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05" w:author="Schumann, Daniel" w:date="2024-11-14T09:32:00Z" w16du:dateUtc="2024-11-14T08:32:00Z">
                  <w:rPr>
                    <w:rStyle w:val="Hyperlink"/>
                    <w:i/>
                    <w:iCs/>
                    <w:noProof/>
                    <w:highlight w:val="yellow"/>
                  </w:rPr>
                </w:rPrChange>
              </w:rPr>
              <w:delText>….</w:delText>
            </w:r>
            <w:r w:rsidDel="0055625C">
              <w:rPr>
                <w:noProof/>
                <w:webHidden/>
              </w:rPr>
              <w:tab/>
              <w:delText>40</w:delText>
            </w:r>
          </w:del>
        </w:p>
        <w:p w14:paraId="475C767E" w14:textId="5AEE011D" w:rsidR="00E230C9" w:rsidDel="0055625C" w:rsidRDefault="00E230C9">
          <w:pPr>
            <w:pStyle w:val="Verzeichnis3"/>
            <w:rPr>
              <w:del w:id="806" w:author="Schumann, Daniel" w:date="2024-11-14T09:32:00Z" w16du:dateUtc="2024-11-14T08:32:00Z"/>
              <w:rFonts w:eastAsiaTheme="minorEastAsia" w:cstheme="minorBidi"/>
              <w:noProof/>
              <w:kern w:val="2"/>
              <w:sz w:val="24"/>
              <w:szCs w:val="24"/>
              <w:lang w:val="de-DE" w:eastAsia="de-DE"/>
              <w14:ligatures w14:val="standardContextual"/>
            </w:rPr>
          </w:pPr>
          <w:del w:id="807" w:author="Schumann, Daniel" w:date="2024-11-14T09:32:00Z" w16du:dateUtc="2024-11-14T08:32:00Z">
            <w:r w:rsidRPr="0055625C" w:rsidDel="0055625C">
              <w:rPr>
                <w:highlight w:val="yellow"/>
                <w:rPrChange w:id="808" w:author="Schumann, Daniel" w:date="2024-11-14T09:32:00Z" w16du:dateUtc="2024-11-14T08:32:00Z">
                  <w:rPr>
                    <w:rStyle w:val="Hyperlink"/>
                    <w:noProof/>
                    <w:highlight w:val="yellow"/>
                  </w:rPr>
                </w:rPrChange>
              </w:rPr>
              <w:delText>Article 3.</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09" w:author="Schumann, Daniel" w:date="2024-11-14T09:32:00Z" w16du:dateUtc="2024-11-14T08:32:00Z">
                  <w:rPr>
                    <w:rStyle w:val="Hyperlink"/>
                    <w:i/>
                    <w:iCs/>
                    <w:noProof/>
                    <w:highlight w:val="yellow"/>
                  </w:rPr>
                </w:rPrChange>
              </w:rPr>
              <w:delText>….</w:delText>
            </w:r>
            <w:r w:rsidDel="0055625C">
              <w:rPr>
                <w:noProof/>
                <w:webHidden/>
              </w:rPr>
              <w:tab/>
              <w:delText>40</w:delText>
            </w:r>
          </w:del>
        </w:p>
        <w:p w14:paraId="413AAA9F" w14:textId="400CC274" w:rsidR="00E230C9" w:rsidDel="0055625C" w:rsidRDefault="00E230C9">
          <w:pPr>
            <w:pStyle w:val="Verzeichnis1"/>
            <w:rPr>
              <w:del w:id="810" w:author="Schumann, Daniel" w:date="2024-11-14T09:32:00Z" w16du:dateUtc="2024-11-14T08:32:00Z"/>
              <w:rFonts w:eastAsiaTheme="minorEastAsia" w:cstheme="minorBidi"/>
              <w:b w:val="0"/>
              <w:bCs w:val="0"/>
              <w:noProof/>
              <w:kern w:val="2"/>
              <w:sz w:val="24"/>
              <w:szCs w:val="24"/>
              <w:lang w:val="de-DE" w:eastAsia="de-DE"/>
              <w14:ligatures w14:val="standardContextual"/>
            </w:rPr>
          </w:pPr>
          <w:del w:id="811" w:author="Schumann, Daniel" w:date="2024-11-14T09:32:00Z" w16du:dateUtc="2024-11-14T08:32:00Z">
            <w:r w:rsidRPr="0055625C" w:rsidDel="0055625C">
              <w:rPr>
                <w:highlight w:val="yellow"/>
                <w:rPrChange w:id="812" w:author="Schumann, Daniel" w:date="2024-11-14T09:32:00Z" w16du:dateUtc="2024-11-14T08:32:00Z">
                  <w:rPr>
                    <w:rStyle w:val="Hyperlink"/>
                    <w:noProof/>
                    <w:highlight w:val="yellow"/>
                  </w:rPr>
                </w:rPrChange>
              </w:rPr>
              <w:delText>CHAPITRE II - ……</w:delText>
            </w:r>
            <w:r w:rsidDel="0055625C">
              <w:rPr>
                <w:noProof/>
                <w:webHidden/>
              </w:rPr>
              <w:tab/>
              <w:delText>40</w:delText>
            </w:r>
          </w:del>
        </w:p>
        <w:p w14:paraId="02B0705B" w14:textId="738BFA8D" w:rsidR="00E230C9" w:rsidDel="0055625C" w:rsidRDefault="00E230C9">
          <w:pPr>
            <w:pStyle w:val="Verzeichnis3"/>
            <w:rPr>
              <w:del w:id="813" w:author="Schumann, Daniel" w:date="2024-11-14T09:32:00Z" w16du:dateUtc="2024-11-14T08:32:00Z"/>
              <w:rFonts w:eastAsiaTheme="minorEastAsia" w:cstheme="minorBidi"/>
              <w:noProof/>
              <w:kern w:val="2"/>
              <w:sz w:val="24"/>
              <w:szCs w:val="24"/>
              <w:lang w:val="de-DE" w:eastAsia="de-DE"/>
              <w14:ligatures w14:val="standardContextual"/>
            </w:rPr>
          </w:pPr>
          <w:del w:id="814" w:author="Schumann, Daniel" w:date="2024-11-14T09:32:00Z" w16du:dateUtc="2024-11-14T08:32:00Z">
            <w:r w:rsidRPr="0055625C" w:rsidDel="0055625C">
              <w:rPr>
                <w:highlight w:val="yellow"/>
                <w:rPrChange w:id="815" w:author="Schumann, Daniel" w:date="2024-11-14T09:32:00Z" w16du:dateUtc="2024-11-14T08:32:00Z">
                  <w:rPr>
                    <w:rStyle w:val="Hyperlink"/>
                    <w:noProof/>
                    <w:highlight w:val="yellow"/>
                  </w:rPr>
                </w:rPrChange>
              </w:rPr>
              <w:delText>Article 1.</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16" w:author="Schumann, Daniel" w:date="2024-11-14T09:32:00Z" w16du:dateUtc="2024-11-14T08:32:00Z">
                  <w:rPr>
                    <w:rStyle w:val="Hyperlink"/>
                    <w:i/>
                    <w:iCs/>
                    <w:noProof/>
                    <w:highlight w:val="yellow"/>
                  </w:rPr>
                </w:rPrChange>
              </w:rPr>
              <w:delText>….</w:delText>
            </w:r>
            <w:r w:rsidDel="0055625C">
              <w:rPr>
                <w:noProof/>
                <w:webHidden/>
              </w:rPr>
              <w:tab/>
              <w:delText>40</w:delText>
            </w:r>
          </w:del>
        </w:p>
        <w:p w14:paraId="45D2F753" w14:textId="64587F3D" w:rsidR="00E230C9" w:rsidDel="0055625C" w:rsidRDefault="00E230C9">
          <w:pPr>
            <w:pStyle w:val="Verzeichnis3"/>
            <w:rPr>
              <w:del w:id="817" w:author="Schumann, Daniel" w:date="2024-11-14T09:32:00Z" w16du:dateUtc="2024-11-14T08:32:00Z"/>
              <w:rFonts w:eastAsiaTheme="minorEastAsia" w:cstheme="minorBidi"/>
              <w:noProof/>
              <w:kern w:val="2"/>
              <w:sz w:val="24"/>
              <w:szCs w:val="24"/>
              <w:lang w:val="de-DE" w:eastAsia="de-DE"/>
              <w14:ligatures w14:val="standardContextual"/>
            </w:rPr>
          </w:pPr>
          <w:del w:id="818" w:author="Schumann, Daniel" w:date="2024-11-14T09:32:00Z" w16du:dateUtc="2024-11-14T08:32:00Z">
            <w:r w:rsidRPr="0055625C" w:rsidDel="0055625C">
              <w:rPr>
                <w:highlight w:val="yellow"/>
                <w:rPrChange w:id="819" w:author="Schumann, Daniel" w:date="2024-11-14T09:32:00Z" w16du:dateUtc="2024-11-14T08:32:00Z">
                  <w:rPr>
                    <w:rStyle w:val="Hyperlink"/>
                    <w:noProof/>
                    <w:highlight w:val="yellow"/>
                  </w:rPr>
                </w:rPrChange>
              </w:rPr>
              <w:delText>Article 2.</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20" w:author="Schumann, Daniel" w:date="2024-11-14T09:32:00Z" w16du:dateUtc="2024-11-14T08:32:00Z">
                  <w:rPr>
                    <w:rStyle w:val="Hyperlink"/>
                    <w:i/>
                    <w:iCs/>
                    <w:noProof/>
                    <w:highlight w:val="yellow"/>
                  </w:rPr>
                </w:rPrChange>
              </w:rPr>
              <w:delText>….</w:delText>
            </w:r>
            <w:r w:rsidDel="0055625C">
              <w:rPr>
                <w:noProof/>
                <w:webHidden/>
              </w:rPr>
              <w:tab/>
              <w:delText>40</w:delText>
            </w:r>
          </w:del>
        </w:p>
        <w:p w14:paraId="496701B2" w14:textId="1CE57B8D" w:rsidR="00E230C9" w:rsidDel="0055625C" w:rsidRDefault="00E230C9">
          <w:pPr>
            <w:pStyle w:val="Verzeichnis3"/>
            <w:rPr>
              <w:del w:id="821" w:author="Schumann, Daniel" w:date="2024-11-14T09:32:00Z" w16du:dateUtc="2024-11-14T08:32:00Z"/>
              <w:rFonts w:eastAsiaTheme="minorEastAsia" w:cstheme="minorBidi"/>
              <w:noProof/>
              <w:kern w:val="2"/>
              <w:sz w:val="24"/>
              <w:szCs w:val="24"/>
              <w:lang w:val="de-DE" w:eastAsia="de-DE"/>
              <w14:ligatures w14:val="standardContextual"/>
            </w:rPr>
          </w:pPr>
          <w:del w:id="822" w:author="Schumann, Daniel" w:date="2024-11-14T09:32:00Z" w16du:dateUtc="2024-11-14T08:32:00Z">
            <w:r w:rsidRPr="0055625C" w:rsidDel="0055625C">
              <w:rPr>
                <w:highlight w:val="yellow"/>
                <w:rPrChange w:id="823" w:author="Schumann, Daniel" w:date="2024-11-14T09:32:00Z" w16du:dateUtc="2024-11-14T08:32:00Z">
                  <w:rPr>
                    <w:rStyle w:val="Hyperlink"/>
                    <w:noProof/>
                    <w:highlight w:val="yellow"/>
                  </w:rPr>
                </w:rPrChange>
              </w:rPr>
              <w:delText>Article 3.</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24" w:author="Schumann, Daniel" w:date="2024-11-14T09:32:00Z" w16du:dateUtc="2024-11-14T08:32:00Z">
                  <w:rPr>
                    <w:rStyle w:val="Hyperlink"/>
                    <w:i/>
                    <w:iCs/>
                    <w:noProof/>
                    <w:highlight w:val="yellow"/>
                  </w:rPr>
                </w:rPrChange>
              </w:rPr>
              <w:delText>….</w:delText>
            </w:r>
            <w:r w:rsidDel="0055625C">
              <w:rPr>
                <w:noProof/>
                <w:webHidden/>
              </w:rPr>
              <w:tab/>
              <w:delText>40</w:delText>
            </w:r>
          </w:del>
        </w:p>
        <w:p w14:paraId="0FB8F2A4" w14:textId="33331C7E" w:rsidR="00E230C9" w:rsidDel="0055625C" w:rsidRDefault="00E230C9">
          <w:pPr>
            <w:pStyle w:val="Verzeichnis1"/>
            <w:rPr>
              <w:del w:id="825" w:author="Schumann, Daniel" w:date="2024-11-14T09:32:00Z" w16du:dateUtc="2024-11-14T08:32:00Z"/>
              <w:rFonts w:eastAsiaTheme="minorEastAsia" w:cstheme="minorBidi"/>
              <w:b w:val="0"/>
              <w:bCs w:val="0"/>
              <w:noProof/>
              <w:kern w:val="2"/>
              <w:sz w:val="24"/>
              <w:szCs w:val="24"/>
              <w:lang w:val="de-DE" w:eastAsia="de-DE"/>
              <w14:ligatures w14:val="standardContextual"/>
            </w:rPr>
          </w:pPr>
          <w:del w:id="826" w:author="Schumann, Daniel" w:date="2024-11-14T09:32:00Z" w16du:dateUtc="2024-11-14T08:32:00Z">
            <w:r w:rsidRPr="0055625C" w:rsidDel="0055625C">
              <w:rPr>
                <w:highlight w:val="yellow"/>
                <w:rPrChange w:id="827" w:author="Schumann, Daniel" w:date="2024-11-14T09:32:00Z" w16du:dateUtc="2024-11-14T08:32:00Z">
                  <w:rPr>
                    <w:rStyle w:val="Hyperlink"/>
                    <w:noProof/>
                    <w:highlight w:val="yellow"/>
                  </w:rPr>
                </w:rPrChange>
              </w:rPr>
              <w:delText>CHAPITRE III - ……</w:delText>
            </w:r>
            <w:r w:rsidDel="0055625C">
              <w:rPr>
                <w:noProof/>
                <w:webHidden/>
              </w:rPr>
              <w:tab/>
              <w:delText>40</w:delText>
            </w:r>
          </w:del>
        </w:p>
        <w:p w14:paraId="45414369" w14:textId="0DDDDD98" w:rsidR="00E230C9" w:rsidDel="0055625C" w:rsidRDefault="00E230C9">
          <w:pPr>
            <w:pStyle w:val="Verzeichnis3"/>
            <w:rPr>
              <w:del w:id="828" w:author="Schumann, Daniel" w:date="2024-11-14T09:32:00Z" w16du:dateUtc="2024-11-14T08:32:00Z"/>
              <w:rFonts w:eastAsiaTheme="minorEastAsia" w:cstheme="minorBidi"/>
              <w:noProof/>
              <w:kern w:val="2"/>
              <w:sz w:val="24"/>
              <w:szCs w:val="24"/>
              <w:lang w:val="de-DE" w:eastAsia="de-DE"/>
              <w14:ligatures w14:val="standardContextual"/>
            </w:rPr>
          </w:pPr>
          <w:del w:id="829" w:author="Schumann, Daniel" w:date="2024-11-14T09:32:00Z" w16du:dateUtc="2024-11-14T08:32:00Z">
            <w:r w:rsidRPr="0055625C" w:rsidDel="0055625C">
              <w:rPr>
                <w:highlight w:val="yellow"/>
                <w:rPrChange w:id="830" w:author="Schumann, Daniel" w:date="2024-11-14T09:32:00Z" w16du:dateUtc="2024-11-14T08:32:00Z">
                  <w:rPr>
                    <w:rStyle w:val="Hyperlink"/>
                    <w:noProof/>
                    <w:highlight w:val="yellow"/>
                  </w:rPr>
                </w:rPrChange>
              </w:rPr>
              <w:delText>Article 1.</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31" w:author="Schumann, Daniel" w:date="2024-11-14T09:32:00Z" w16du:dateUtc="2024-11-14T08:32:00Z">
                  <w:rPr>
                    <w:rStyle w:val="Hyperlink"/>
                    <w:i/>
                    <w:iCs/>
                    <w:noProof/>
                    <w:highlight w:val="yellow"/>
                  </w:rPr>
                </w:rPrChange>
              </w:rPr>
              <w:delText>....</w:delText>
            </w:r>
            <w:r w:rsidDel="0055625C">
              <w:rPr>
                <w:noProof/>
                <w:webHidden/>
              </w:rPr>
              <w:tab/>
              <w:delText>40</w:delText>
            </w:r>
          </w:del>
        </w:p>
        <w:p w14:paraId="73C3F812" w14:textId="3192AB81" w:rsidR="00E230C9" w:rsidDel="0055625C" w:rsidRDefault="00E230C9">
          <w:pPr>
            <w:pStyle w:val="Verzeichnis3"/>
            <w:rPr>
              <w:del w:id="832" w:author="Schumann, Daniel" w:date="2024-11-14T09:32:00Z" w16du:dateUtc="2024-11-14T08:32:00Z"/>
              <w:rFonts w:eastAsiaTheme="minorEastAsia" w:cstheme="minorBidi"/>
              <w:noProof/>
              <w:kern w:val="2"/>
              <w:sz w:val="24"/>
              <w:szCs w:val="24"/>
              <w:lang w:val="de-DE" w:eastAsia="de-DE"/>
              <w14:ligatures w14:val="standardContextual"/>
            </w:rPr>
          </w:pPr>
          <w:del w:id="833" w:author="Schumann, Daniel" w:date="2024-11-14T09:32:00Z" w16du:dateUtc="2024-11-14T08:32:00Z">
            <w:r w:rsidRPr="0055625C" w:rsidDel="0055625C">
              <w:rPr>
                <w:highlight w:val="yellow"/>
                <w:rPrChange w:id="834" w:author="Schumann, Daniel" w:date="2024-11-14T09:32:00Z" w16du:dateUtc="2024-11-14T08:32:00Z">
                  <w:rPr>
                    <w:rStyle w:val="Hyperlink"/>
                    <w:noProof/>
                    <w:highlight w:val="yellow"/>
                  </w:rPr>
                </w:rPrChange>
              </w:rPr>
              <w:delText>Article 2.</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35" w:author="Schumann, Daniel" w:date="2024-11-14T09:32:00Z" w16du:dateUtc="2024-11-14T08:32:00Z">
                  <w:rPr>
                    <w:rStyle w:val="Hyperlink"/>
                    <w:i/>
                    <w:iCs/>
                    <w:noProof/>
                    <w:highlight w:val="yellow"/>
                  </w:rPr>
                </w:rPrChange>
              </w:rPr>
              <w:delText>….</w:delText>
            </w:r>
            <w:r w:rsidDel="0055625C">
              <w:rPr>
                <w:noProof/>
                <w:webHidden/>
              </w:rPr>
              <w:tab/>
              <w:delText>40</w:delText>
            </w:r>
          </w:del>
        </w:p>
        <w:p w14:paraId="4010BE14" w14:textId="55468139" w:rsidR="00E230C9" w:rsidDel="0055625C" w:rsidRDefault="00E230C9">
          <w:pPr>
            <w:pStyle w:val="Verzeichnis3"/>
            <w:rPr>
              <w:del w:id="836" w:author="Schumann, Daniel" w:date="2024-11-14T09:32:00Z" w16du:dateUtc="2024-11-14T08:32:00Z"/>
              <w:rFonts w:eastAsiaTheme="minorEastAsia" w:cstheme="minorBidi"/>
              <w:noProof/>
              <w:kern w:val="2"/>
              <w:sz w:val="24"/>
              <w:szCs w:val="24"/>
              <w:lang w:val="de-DE" w:eastAsia="de-DE"/>
              <w14:ligatures w14:val="standardContextual"/>
            </w:rPr>
          </w:pPr>
          <w:del w:id="837" w:author="Schumann, Daniel" w:date="2024-11-14T09:32:00Z" w16du:dateUtc="2024-11-14T08:32:00Z">
            <w:r w:rsidRPr="0055625C" w:rsidDel="0055625C">
              <w:rPr>
                <w:highlight w:val="yellow"/>
                <w:rPrChange w:id="838" w:author="Schumann, Daniel" w:date="2024-11-14T09:32:00Z" w16du:dateUtc="2024-11-14T08:32:00Z">
                  <w:rPr>
                    <w:rStyle w:val="Hyperlink"/>
                    <w:noProof/>
                    <w:highlight w:val="yellow"/>
                  </w:rPr>
                </w:rPrChange>
              </w:rPr>
              <w:delText>Article 3.</w:delText>
            </w:r>
            <w:r w:rsidDel="0055625C">
              <w:rPr>
                <w:rFonts w:eastAsiaTheme="minorEastAsia" w:cstheme="minorBidi"/>
                <w:noProof/>
                <w:kern w:val="2"/>
                <w:sz w:val="24"/>
                <w:szCs w:val="24"/>
                <w:lang w:val="de-DE" w:eastAsia="de-DE"/>
                <w14:ligatures w14:val="standardContextual"/>
              </w:rPr>
              <w:tab/>
            </w:r>
            <w:r w:rsidRPr="0055625C" w:rsidDel="0055625C">
              <w:rPr>
                <w:highlight w:val="yellow"/>
                <w:rPrChange w:id="839" w:author="Schumann, Daniel" w:date="2024-11-14T09:32:00Z" w16du:dateUtc="2024-11-14T08:32:00Z">
                  <w:rPr>
                    <w:rStyle w:val="Hyperlink"/>
                    <w:i/>
                    <w:iCs/>
                    <w:noProof/>
                    <w:highlight w:val="yellow"/>
                  </w:rPr>
                </w:rPrChange>
              </w:rPr>
              <w:delText>….</w:delText>
            </w:r>
            <w:r w:rsidDel="0055625C">
              <w:rPr>
                <w:noProof/>
                <w:webHidden/>
              </w:rPr>
              <w:tab/>
              <w:delText>40</w:delText>
            </w:r>
          </w:del>
        </w:p>
        <w:p w14:paraId="5D58E28D" w14:textId="31D40FE9" w:rsidR="00E230C9" w:rsidDel="0055625C" w:rsidRDefault="00E230C9">
          <w:pPr>
            <w:pStyle w:val="Verzeichnis1"/>
            <w:rPr>
              <w:del w:id="840" w:author="Schumann, Daniel" w:date="2024-11-14T09:32:00Z" w16du:dateUtc="2024-11-14T08:32:00Z"/>
              <w:rFonts w:eastAsiaTheme="minorEastAsia" w:cstheme="minorBidi"/>
              <w:b w:val="0"/>
              <w:bCs w:val="0"/>
              <w:noProof/>
              <w:kern w:val="2"/>
              <w:sz w:val="24"/>
              <w:szCs w:val="24"/>
              <w:lang w:val="de-DE" w:eastAsia="de-DE"/>
              <w14:ligatures w14:val="standardContextual"/>
            </w:rPr>
          </w:pPr>
          <w:del w:id="841" w:author="Schumann, Daniel" w:date="2024-11-14T09:32:00Z" w16du:dateUtc="2024-11-14T08:32:00Z">
            <w:r w:rsidRPr="0055625C" w:rsidDel="0055625C">
              <w:rPr>
                <w:rPrChange w:id="842" w:author="Schumann, Daniel" w:date="2024-11-14T09:32:00Z" w16du:dateUtc="2024-11-14T08:32:00Z">
                  <w:rPr>
                    <w:rStyle w:val="Hyperlink"/>
                    <w:noProof/>
                  </w:rPr>
                </w:rPrChange>
              </w:rPr>
              <w:delText>CHAPITRE … : CONDITIONS DE GESTION ENVIRONNEMENTALE DES ACTIVITÉS DE CONSTRUCTION</w:delText>
            </w:r>
            <w:r w:rsidDel="0055625C">
              <w:rPr>
                <w:noProof/>
                <w:webHidden/>
              </w:rPr>
              <w:tab/>
              <w:delText>41</w:delText>
            </w:r>
          </w:del>
        </w:p>
        <w:p w14:paraId="35F81A88" w14:textId="149645D5" w:rsidR="00E230C9" w:rsidDel="0055625C" w:rsidRDefault="00E230C9">
          <w:pPr>
            <w:pStyle w:val="Verzeichnis1"/>
            <w:rPr>
              <w:del w:id="843" w:author="Schumann, Daniel" w:date="2024-11-14T09:32:00Z" w16du:dateUtc="2024-11-14T08:32:00Z"/>
              <w:rFonts w:eastAsiaTheme="minorEastAsia" w:cstheme="minorBidi"/>
              <w:b w:val="0"/>
              <w:bCs w:val="0"/>
              <w:noProof/>
              <w:kern w:val="2"/>
              <w:sz w:val="24"/>
              <w:szCs w:val="24"/>
              <w:lang w:val="de-DE" w:eastAsia="de-DE"/>
              <w14:ligatures w14:val="standardContextual"/>
            </w:rPr>
          </w:pPr>
          <w:del w:id="844" w:author="Schumann, Daniel" w:date="2024-11-14T09:32:00Z" w16du:dateUtc="2024-11-14T08:32:00Z">
            <w:r w:rsidRPr="0055625C" w:rsidDel="0055625C">
              <w:rPr>
                <w:highlight w:val="yellow"/>
                <w:rPrChange w:id="845" w:author="Schumann, Daniel" w:date="2024-11-14T09:32:00Z" w16du:dateUtc="2024-11-14T08:32:00Z">
                  <w:rPr>
                    <w:rStyle w:val="Hyperlink"/>
                    <w:noProof/>
                    <w:highlight w:val="yellow"/>
                  </w:rPr>
                </w:rPrChange>
              </w:rPr>
              <w:delText>UNIQUEMENT POUR LES PROJET CLASSES DANS LA CATEGORIE ESSS « B »</w:delText>
            </w:r>
            <w:r w:rsidDel="0055625C">
              <w:rPr>
                <w:noProof/>
                <w:webHidden/>
              </w:rPr>
              <w:tab/>
              <w:delText>48</w:delText>
            </w:r>
          </w:del>
        </w:p>
        <w:p w14:paraId="0A1EAF0C" w14:textId="222AE463" w:rsidR="00E230C9" w:rsidDel="0055625C" w:rsidRDefault="00E230C9">
          <w:pPr>
            <w:pStyle w:val="Verzeichnis1"/>
            <w:rPr>
              <w:del w:id="846" w:author="Schumann, Daniel" w:date="2024-11-14T09:32:00Z" w16du:dateUtc="2024-11-14T08:32:00Z"/>
              <w:rFonts w:eastAsiaTheme="minorEastAsia" w:cstheme="minorBidi"/>
              <w:b w:val="0"/>
              <w:bCs w:val="0"/>
              <w:noProof/>
              <w:kern w:val="2"/>
              <w:sz w:val="24"/>
              <w:szCs w:val="24"/>
              <w:lang w:val="de-DE" w:eastAsia="de-DE"/>
              <w14:ligatures w14:val="standardContextual"/>
            </w:rPr>
          </w:pPr>
          <w:del w:id="847" w:author="Schumann, Daniel" w:date="2024-11-14T09:32:00Z" w16du:dateUtc="2024-11-14T08:32:00Z">
            <w:r w:rsidRPr="0055625C" w:rsidDel="0055625C">
              <w:rPr>
                <w:rPrChange w:id="848" w:author="Schumann, Daniel" w:date="2024-11-14T09:32:00Z" w16du:dateUtc="2024-11-14T08:32:00Z">
                  <w:rPr>
                    <w:rStyle w:val="Hyperlink"/>
                    <w:noProof/>
                  </w:rPr>
                </w:rPrChange>
              </w:rPr>
              <w:delText xml:space="preserve">CHAPITRE </w:delText>
            </w:r>
            <w:r w:rsidRPr="0055625C" w:rsidDel="0055625C">
              <w:rPr>
                <w:highlight w:val="yellow"/>
                <w:rPrChange w:id="849" w:author="Schumann, Daniel" w:date="2024-11-14T09:32:00Z" w16du:dateUtc="2024-11-14T08:32:00Z">
                  <w:rPr>
                    <w:rStyle w:val="Hyperlink"/>
                    <w:noProof/>
                    <w:highlight w:val="yellow"/>
                  </w:rPr>
                </w:rPrChange>
              </w:rPr>
              <w:delText>…</w:delText>
            </w:r>
            <w:r w:rsidRPr="0055625C" w:rsidDel="0055625C">
              <w:rPr>
                <w:rPrChange w:id="850" w:author="Schumann, Daniel" w:date="2024-11-14T09:32:00Z" w16du:dateUtc="2024-11-14T08:32:00Z">
                  <w:rPr>
                    <w:rStyle w:val="Hyperlink"/>
                    <w:noProof/>
                  </w:rPr>
                </w:rPrChange>
              </w:rPr>
              <w:delText xml:space="preserve"> : MISE EN OEUVRE DU PLAN DE GESTION ENVIRONNEMENTALE ET SOICALE (PGES-TRAVAUX):</w:delText>
            </w:r>
            <w:r w:rsidDel="0055625C">
              <w:rPr>
                <w:noProof/>
                <w:webHidden/>
              </w:rPr>
              <w:tab/>
              <w:delText>48</w:delText>
            </w:r>
          </w:del>
        </w:p>
        <w:p w14:paraId="562E1874" w14:textId="71273617" w:rsidR="00E230C9" w:rsidDel="0055625C" w:rsidRDefault="00E230C9">
          <w:pPr>
            <w:pStyle w:val="Verzeichnis1"/>
            <w:rPr>
              <w:del w:id="851" w:author="Schumann, Daniel" w:date="2024-11-14T09:32:00Z" w16du:dateUtc="2024-11-14T08:32:00Z"/>
              <w:rFonts w:eastAsiaTheme="minorEastAsia" w:cstheme="minorBidi"/>
              <w:b w:val="0"/>
              <w:bCs w:val="0"/>
              <w:noProof/>
              <w:kern w:val="2"/>
              <w:sz w:val="24"/>
              <w:szCs w:val="24"/>
              <w:lang w:val="de-DE" w:eastAsia="de-DE"/>
              <w14:ligatures w14:val="standardContextual"/>
            </w:rPr>
          </w:pPr>
          <w:del w:id="852" w:author="Schumann, Daniel" w:date="2024-11-14T09:32:00Z" w16du:dateUtc="2024-11-14T08:32:00Z">
            <w:r w:rsidRPr="0055625C" w:rsidDel="0055625C">
              <w:rPr>
                <w:rPrChange w:id="853" w:author="Schumann, Daniel" w:date="2024-11-14T09:32:00Z" w16du:dateUtc="2024-11-14T08:32:00Z">
                  <w:rPr>
                    <w:rStyle w:val="Hyperlink"/>
                    <w:noProof/>
                  </w:rPr>
                </w:rPrChange>
              </w:rPr>
              <w:delText>BORDEREAU DES PRIX&amp;DETAILS ESTIMATIFS</w:delText>
            </w:r>
            <w:r w:rsidDel="0055625C">
              <w:rPr>
                <w:noProof/>
                <w:webHidden/>
              </w:rPr>
              <w:tab/>
              <w:delText>51</w:delText>
            </w:r>
          </w:del>
        </w:p>
        <w:p w14:paraId="07A5DE0B" w14:textId="416D03B7" w:rsidR="00AD4DCD" w:rsidRPr="00AF474E" w:rsidRDefault="00FD6E71" w:rsidP="00EA5472">
          <w:pPr>
            <w:ind w:firstLine="0"/>
          </w:pPr>
          <w:r w:rsidRPr="00AF474E">
            <w:rPr>
              <w:rFonts w:cs="Calibri (Textkörper)"/>
              <w:sz w:val="20"/>
              <w:szCs w:val="20"/>
            </w:rPr>
            <w:fldChar w:fldCharType="end"/>
          </w:r>
        </w:p>
      </w:sdtContent>
    </w:sdt>
    <w:p w14:paraId="08090996" w14:textId="77777777" w:rsidR="00270941" w:rsidRDefault="00270941">
      <w:pPr>
        <w:rPr>
          <w:rFonts w:eastAsia="Algerian"/>
          <w:b/>
          <w:bCs/>
          <w:caps/>
          <w:color w:val="000000" w:themeColor="text1"/>
          <w:w w:val="95"/>
          <w:sz w:val="29"/>
          <w:szCs w:val="32"/>
        </w:rPr>
      </w:pPr>
      <w:r>
        <w:br w:type="page"/>
      </w:r>
    </w:p>
    <w:p w14:paraId="1D3E6660" w14:textId="66913247" w:rsidR="00DB185A" w:rsidRPr="00AF474E" w:rsidRDefault="00EF49F4" w:rsidP="00CB0ECC">
      <w:pPr>
        <w:pStyle w:val="Titre11"/>
      </w:pPr>
      <w:bookmarkStart w:id="854" w:name="_Toc182554406"/>
      <w:r w:rsidRPr="00AF474E">
        <w:lastRenderedPageBreak/>
        <w:t>S</w:t>
      </w:r>
      <w:r w:rsidR="00595151" w:rsidRPr="00AF474E">
        <w:t>ECTION</w:t>
      </w:r>
      <w:r w:rsidRPr="00AF474E">
        <w:t xml:space="preserve"> I. </w:t>
      </w:r>
      <w:r w:rsidR="003E473D" w:rsidRPr="00AF474E">
        <w:t>CONDITIONS</w:t>
      </w:r>
      <w:r w:rsidR="00653E0B">
        <w:t xml:space="preserve"> </w:t>
      </w:r>
      <w:r w:rsidR="00A62AEC">
        <w:t>DE CONSULTATION</w:t>
      </w:r>
      <w:bookmarkEnd w:id="854"/>
    </w:p>
    <w:p w14:paraId="7DEA280E" w14:textId="77777777" w:rsidR="006957C1" w:rsidRPr="00AF474E" w:rsidRDefault="006957C1" w:rsidP="00AD4DCD">
      <w:pPr>
        <w:pStyle w:val="Titre21"/>
      </w:pPr>
      <w:bookmarkStart w:id="855" w:name="_Toc182554407"/>
      <w:r w:rsidRPr="00AF474E">
        <w:t xml:space="preserve">OBJET DE LA </w:t>
      </w:r>
      <w:r w:rsidR="00A62AEC">
        <w:t>CONSULTATION</w:t>
      </w:r>
      <w:bookmarkEnd w:id="855"/>
    </w:p>
    <w:p w14:paraId="1B0FABF8" w14:textId="3B7CEC97" w:rsidR="006957C1" w:rsidRPr="00AF474E" w:rsidRDefault="00A62AEC" w:rsidP="006957C1">
      <w:pPr>
        <w:pStyle w:val="Textkrper"/>
      </w:pPr>
      <w:r>
        <w:t xml:space="preserve">La présente </w:t>
      </w:r>
      <w:r w:rsidRPr="00CB0ECC">
        <w:t>consultation</w:t>
      </w:r>
      <w:r w:rsidR="00316621" w:rsidRPr="00CB0ECC">
        <w:t xml:space="preserve"> a pour objet</w:t>
      </w:r>
      <w:r w:rsidR="00653E0B" w:rsidRPr="00CB0ECC">
        <w:t xml:space="preserve"> </w:t>
      </w:r>
      <w:r w:rsidR="00CB0ECC" w:rsidRPr="00CB0ECC">
        <w:t>l’exécution des travaux du projet</w:t>
      </w:r>
      <w:r w:rsidR="00CB0ECC" w:rsidRPr="00CB0ECC">
        <w:rPr>
          <w:highlight w:val="yellow"/>
        </w:rPr>
        <w:t xml:space="preserve">…… </w:t>
      </w:r>
      <w:r w:rsidR="00CB0ECC" w:rsidRPr="00CB0ECC">
        <w:rPr>
          <w:i/>
          <w:iCs/>
          <w:color w:val="FF0000"/>
          <w:highlight w:val="yellow"/>
        </w:rPr>
        <w:t>(insérer le nom du projet</w:t>
      </w:r>
      <w:r w:rsidR="00CB0ECC" w:rsidRPr="00CB0ECC">
        <w:rPr>
          <w:i/>
          <w:iCs/>
          <w:highlight w:val="yellow"/>
        </w:rPr>
        <w:t>)</w:t>
      </w:r>
      <w:r w:rsidR="00CB0ECC" w:rsidRPr="00CB0ECC">
        <w:rPr>
          <w:i/>
          <w:iCs/>
        </w:rPr>
        <w:t xml:space="preserve"> </w:t>
      </w:r>
      <w:r w:rsidR="00CB0ECC" w:rsidRPr="00CB0ECC">
        <w:rPr>
          <w:color w:val="0070C0"/>
        </w:rPr>
        <w:t>dans les zones d’extension</w:t>
      </w:r>
      <w:r w:rsidR="00CB0ECC" w:rsidRPr="00CB0ECC">
        <w:rPr>
          <w:i/>
          <w:iCs/>
        </w:rPr>
        <w:t xml:space="preserve"> </w:t>
      </w:r>
      <w:r w:rsidR="00CB0ECC" w:rsidRPr="00CB0ECC">
        <w:t>au profit de la Commune de</w:t>
      </w:r>
      <w:proofErr w:type="gramStart"/>
      <w:r w:rsidR="00CB0ECC" w:rsidRPr="00CB0ECC">
        <w:t xml:space="preserve"> </w:t>
      </w:r>
      <w:r w:rsidR="00CB0ECC" w:rsidRPr="00CB0ECC">
        <w:rPr>
          <w:highlight w:val="yellow"/>
        </w:rPr>
        <w:t>….</w:t>
      </w:r>
      <w:proofErr w:type="gramEnd"/>
      <w:r w:rsidR="00CB0ECC" w:rsidRPr="00CB0ECC">
        <w:rPr>
          <w:highlight w:val="yellow"/>
        </w:rPr>
        <w:t xml:space="preserve">. </w:t>
      </w:r>
      <w:r w:rsidR="00CB0ECC" w:rsidRPr="00CB0ECC">
        <w:rPr>
          <w:color w:val="FF0000"/>
          <w:highlight w:val="yellow"/>
        </w:rPr>
        <w:t>(</w:t>
      </w:r>
      <w:proofErr w:type="gramStart"/>
      <w:r w:rsidR="00CB0ECC" w:rsidRPr="00CB0ECC">
        <w:rPr>
          <w:i/>
          <w:iCs/>
          <w:color w:val="FF0000"/>
          <w:highlight w:val="yellow"/>
        </w:rPr>
        <w:t>insérer</w:t>
      </w:r>
      <w:proofErr w:type="gramEnd"/>
      <w:r w:rsidR="00CB0ECC" w:rsidRPr="00CB0ECC">
        <w:rPr>
          <w:i/>
          <w:iCs/>
          <w:color w:val="FF0000"/>
          <w:highlight w:val="yellow"/>
        </w:rPr>
        <w:t xml:space="preserve"> le nom de la Commune)</w:t>
      </w:r>
      <w:r w:rsidR="00CB0ECC" w:rsidRPr="00CB0ECC">
        <w:rPr>
          <w:i/>
          <w:iCs/>
          <w:color w:val="FF0000"/>
        </w:rPr>
        <w:t xml:space="preserve"> </w:t>
      </w:r>
      <w:r w:rsidR="00CB0ECC" w:rsidRPr="00CB0ECC">
        <w:rPr>
          <w:color w:val="002060"/>
        </w:rPr>
        <w:t>dans le cadre du FICOL II</w:t>
      </w:r>
      <w:r w:rsidR="00CB0ECC" w:rsidRPr="00CB0ECC">
        <w:rPr>
          <w:i/>
          <w:iCs/>
        </w:rPr>
        <w:t>.</w:t>
      </w:r>
      <w:r w:rsidR="006957C1" w:rsidRPr="00CB0ECC">
        <w:t>.</w:t>
      </w:r>
    </w:p>
    <w:p w14:paraId="4345032A" w14:textId="77777777" w:rsidR="006957C1" w:rsidRPr="00AF474E" w:rsidRDefault="00951F24" w:rsidP="00AD4DCD">
      <w:pPr>
        <w:pStyle w:val="Titre21"/>
        <w:rPr>
          <w:color w:val="0070C0"/>
        </w:rPr>
      </w:pPr>
      <w:bookmarkStart w:id="856" w:name="_Toc182554408"/>
      <w:r w:rsidRPr="00AF474E">
        <w:rPr>
          <w:color w:val="0070C0"/>
        </w:rPr>
        <w:t>SOURCE DE FINANCEMENT DU PROJET</w:t>
      </w:r>
      <w:bookmarkEnd w:id="856"/>
    </w:p>
    <w:p w14:paraId="49973354" w14:textId="59FF1F72" w:rsidR="006957C1" w:rsidRPr="000A4BFD" w:rsidRDefault="006957C1" w:rsidP="000A4BFD">
      <w:pPr>
        <w:pStyle w:val="Textkrper"/>
        <w:rPr>
          <w:color w:val="0070C0"/>
          <w:lang w:val="de-DE"/>
        </w:rPr>
      </w:pPr>
      <w:r w:rsidRPr="00AF474E">
        <w:rPr>
          <w:color w:val="0070C0"/>
        </w:rPr>
        <w:t xml:space="preserve">Ce projet est financé </w:t>
      </w:r>
      <w:r w:rsidR="00CB0ECC">
        <w:rPr>
          <w:color w:val="0070C0"/>
        </w:rPr>
        <w:t xml:space="preserve">partiellement </w:t>
      </w:r>
      <w:r w:rsidRPr="00AF474E">
        <w:rPr>
          <w:color w:val="0070C0"/>
        </w:rPr>
        <w:t>par un Prêt de la Coopération financière allemande à travers la KfW</w:t>
      </w:r>
      <w:r w:rsidR="00CD2C16" w:rsidRPr="00AF474E">
        <w:rPr>
          <w:color w:val="0070C0"/>
        </w:rPr>
        <w:t xml:space="preserve"> (</w:t>
      </w:r>
      <w:r w:rsidR="00B15629">
        <w:rPr>
          <w:color w:val="0070C0"/>
        </w:rPr>
        <w:t>BMZ N°201</w:t>
      </w:r>
      <w:r w:rsidR="000A4BFD">
        <w:rPr>
          <w:color w:val="0070C0"/>
        </w:rPr>
        <w:t xml:space="preserve">6 65 249 </w:t>
      </w:r>
      <w:r w:rsidR="00B15629">
        <w:rPr>
          <w:color w:val="0070C0"/>
        </w:rPr>
        <w:t xml:space="preserve">/ KfW </w:t>
      </w:r>
      <w:r w:rsidR="000A4BFD" w:rsidRPr="000A4BFD">
        <w:rPr>
          <w:color w:val="0070C0"/>
          <w:lang w:val="de-DE"/>
        </w:rPr>
        <w:t>38092</w:t>
      </w:r>
      <w:r w:rsidR="00B15629">
        <w:rPr>
          <w:color w:val="0070C0"/>
        </w:rPr>
        <w:t>)</w:t>
      </w:r>
      <w:r w:rsidR="00951F24" w:rsidRPr="00AF474E">
        <w:rPr>
          <w:color w:val="0070C0"/>
        </w:rPr>
        <w:t>,</w:t>
      </w:r>
      <w:r w:rsidRPr="00AF474E">
        <w:rPr>
          <w:color w:val="0070C0"/>
        </w:rPr>
        <w:t xml:space="preserve"> </w:t>
      </w:r>
      <w:r w:rsidR="000A4BFD" w:rsidRPr="000A4BFD">
        <w:rPr>
          <w:color w:val="0070C0"/>
        </w:rPr>
        <w:t>dans le cadre du programme de Financement de l’infrastructure et de l’équipement de base dans les zones d’extension des communes (FICOL II), rétrocédé par l’État Tunisien à la commune sous forme de dotation, à travers la Caisse des Prêts et de Soutien des Collectivités Locales CPSCL.</w:t>
      </w:r>
    </w:p>
    <w:p w14:paraId="48990BE3" w14:textId="77777777" w:rsidR="00951F24" w:rsidRPr="00AF474E" w:rsidRDefault="00951F24" w:rsidP="00AD4DCD">
      <w:pPr>
        <w:pStyle w:val="Titre21"/>
      </w:pPr>
      <w:bookmarkStart w:id="857" w:name="_Toc182554409"/>
      <w:r w:rsidRPr="00AF474E">
        <w:t xml:space="preserve">REGLEMENTATION DE LA DEMANDE </w:t>
      </w:r>
      <w:r w:rsidR="00A07B16">
        <w:t>DE LA CONSULTATION</w:t>
      </w:r>
      <w:bookmarkEnd w:id="857"/>
    </w:p>
    <w:p w14:paraId="3269CC4C" w14:textId="7AC42AF3" w:rsidR="00951F24" w:rsidRPr="00AF474E" w:rsidRDefault="00951F24" w:rsidP="00951F24">
      <w:pPr>
        <w:pStyle w:val="Textkrper"/>
      </w:pPr>
      <w:r w:rsidRPr="00AF474E">
        <w:t xml:space="preserve">La désignation de l’Entreprise sera conduite par une Demande </w:t>
      </w:r>
      <w:r w:rsidR="00A07B16">
        <w:t>de la consultation</w:t>
      </w:r>
      <w:r w:rsidRPr="00AF474E">
        <w:t xml:space="preserve"> selon la réglementation tunisienne de passation des marchés en vigueur (commandes publiques pour les travaux dont les montants, toutes taxes comprises, sont </w:t>
      </w:r>
      <w:r w:rsidR="006B1FCA">
        <w:t>inférieurs</w:t>
      </w:r>
      <w:r w:rsidR="0021055F">
        <w:t xml:space="preserve"> </w:t>
      </w:r>
      <w:r w:rsidRPr="00AF474E">
        <w:t>à deux cent mille dinars)</w:t>
      </w:r>
      <w:r w:rsidRPr="00AF474E">
        <w:rPr>
          <w:color w:val="0070C0"/>
        </w:rPr>
        <w:t>,</w:t>
      </w:r>
      <w:r w:rsidR="00653E0B">
        <w:rPr>
          <w:color w:val="0070C0"/>
        </w:rPr>
        <w:t xml:space="preserve"> </w:t>
      </w:r>
      <w:r w:rsidRPr="00AF474E">
        <w:rPr>
          <w:color w:val="0070C0"/>
        </w:rPr>
        <w:t xml:space="preserve">et en tenant compte des exigences minimales des « Directives pour la Passation des Marchés de Prestations de Conseils, Travaux de Génie Civil, Installations, Fournitures et Services Divers dans la Coopération financière aves des pays partenaires » de la KfW </w:t>
      </w:r>
      <w:hyperlink r:id="rId8">
        <w:r w:rsidR="000A4BFD" w:rsidRPr="000A4BFD">
          <w:rPr>
            <w:rStyle w:val="Hyperlink"/>
          </w:rPr>
          <w:t>(https://www.kfw-entwicklungsbank.de/PDF/Download-Center/PDF-Dokumente-</w:t>
        </w:r>
      </w:hyperlink>
      <w:r w:rsidR="000A4BFD" w:rsidRPr="000A4BFD">
        <w:rPr>
          <w:color w:val="0070C0"/>
        </w:rPr>
        <w:t xml:space="preserve"> </w:t>
      </w:r>
      <w:hyperlink r:id="rId9">
        <w:proofErr w:type="spellStart"/>
        <w:r w:rsidR="000A4BFD" w:rsidRPr="000A4BFD">
          <w:rPr>
            <w:rStyle w:val="Hyperlink"/>
          </w:rPr>
          <w:t>Richtlinien</w:t>
        </w:r>
        <w:proofErr w:type="spellEnd"/>
        <w:r w:rsidR="000A4BFD" w:rsidRPr="000A4BFD">
          <w:rPr>
            <w:rStyle w:val="Hyperlink"/>
          </w:rPr>
          <w:t xml:space="preserve"> /Vergaberichtlinien-2021_FR.pdf</w:t>
        </w:r>
      </w:hyperlink>
      <w:r w:rsidR="000A4BFD" w:rsidRPr="000A4BFD">
        <w:rPr>
          <w:color w:val="0070C0"/>
        </w:rPr>
        <w:t>)</w:t>
      </w:r>
      <w:r w:rsidRPr="00AF474E">
        <w:rPr>
          <w:color w:val="0070C0"/>
        </w:rPr>
        <w:t>.</w:t>
      </w:r>
    </w:p>
    <w:p w14:paraId="1FCF485E" w14:textId="77777777" w:rsidR="00951F24" w:rsidRPr="00AF474E" w:rsidRDefault="00210AFA" w:rsidP="00B15629">
      <w:pPr>
        <w:pStyle w:val="Textkrper"/>
      </w:pPr>
      <w:r>
        <w:t>La consultation</w:t>
      </w:r>
      <w:r w:rsidR="00951F24" w:rsidRPr="00AF474E">
        <w:t xml:space="preserve"> sera conduit</w:t>
      </w:r>
      <w:r w:rsidR="001F4C1B">
        <w:t>e</w:t>
      </w:r>
      <w:r w:rsidR="00951F24" w:rsidRPr="00AF474E">
        <w:t xml:space="preserve"> par les procédures de passation des achats publics en ligne TUNEPS</w:t>
      </w:r>
      <w:r w:rsidR="0021055F">
        <w:t xml:space="preserve"> </w:t>
      </w:r>
      <w:r w:rsidR="00B15629" w:rsidRPr="00CE3373">
        <w:rPr>
          <w:color w:val="0070C0"/>
        </w:rPr>
        <w:t>et par voie matérielle</w:t>
      </w:r>
      <w:r w:rsidR="00951F24" w:rsidRPr="00AF474E">
        <w:t>.</w:t>
      </w:r>
    </w:p>
    <w:p w14:paraId="6E17FFEF" w14:textId="77777777" w:rsidR="00951F24" w:rsidRPr="00AF474E" w:rsidRDefault="00951F24" w:rsidP="00AD4DCD">
      <w:pPr>
        <w:pStyle w:val="Titre21"/>
      </w:pPr>
      <w:bookmarkStart w:id="858" w:name="_Toc45618973"/>
      <w:bookmarkStart w:id="859" w:name="_Toc182554410"/>
      <w:r w:rsidRPr="00AF474E">
        <w:t>CONSU</w:t>
      </w:r>
      <w:r w:rsidR="00C739D1" w:rsidRPr="00AF474E">
        <w:t>L</w:t>
      </w:r>
      <w:r w:rsidRPr="00AF474E">
        <w:t xml:space="preserve">TATION ET RETRAITE DE LA DEMANDE </w:t>
      </w:r>
      <w:bookmarkEnd w:id="858"/>
      <w:r w:rsidR="00A62AEC">
        <w:t>DE LA CONSULTATION</w:t>
      </w:r>
      <w:bookmarkEnd w:id="859"/>
    </w:p>
    <w:p w14:paraId="29C26019" w14:textId="77777777" w:rsidR="00951F24" w:rsidRPr="00AF474E" w:rsidRDefault="00951F24" w:rsidP="00951F24">
      <w:pPr>
        <w:pStyle w:val="Textkrper"/>
      </w:pPr>
      <w:r w:rsidRPr="00AF474E">
        <w:t xml:space="preserve">Les soumissionnaires éligibles et intéressés à concourir peuvent retirer le Dossier </w:t>
      </w:r>
      <w:r w:rsidR="00A62AEC">
        <w:t>de consultation</w:t>
      </w:r>
      <w:r w:rsidR="00653E0B">
        <w:t xml:space="preserve"> </w:t>
      </w:r>
      <w:r w:rsidRPr="00CE3373">
        <w:rPr>
          <w:color w:val="0070C0"/>
        </w:rPr>
        <w:t xml:space="preserve">pendant les horaires administratifs au siège de la commune à l’adresse indiquée ci-dessous ou </w:t>
      </w:r>
      <w:r w:rsidRPr="00AF474E">
        <w:t xml:space="preserve">en ligne du site web TUNEPS : </w:t>
      </w:r>
      <w:hyperlink r:id="rId10" w:history="1">
        <w:r w:rsidRPr="00AF474E">
          <w:t>https://www.tuneps.tn/index.do</w:t>
        </w:r>
      </w:hyperlink>
      <w:r w:rsidRPr="00AF474E">
        <w:t>.</w:t>
      </w:r>
    </w:p>
    <w:p w14:paraId="20ED64B1" w14:textId="77777777" w:rsidR="00DB185A" w:rsidRPr="00AF474E" w:rsidRDefault="0009737E" w:rsidP="00AD4DCD">
      <w:pPr>
        <w:pStyle w:val="Titre21"/>
      </w:pPr>
      <w:bookmarkStart w:id="860" w:name="_Toc182554411"/>
      <w:r w:rsidRPr="00AF474E">
        <w:t>CANDIDATS ADMIS A SOUMISSIONNER</w:t>
      </w:r>
      <w:bookmarkEnd w:id="860"/>
    </w:p>
    <w:p w14:paraId="4E3CAA53" w14:textId="77777777" w:rsidR="00DB185A" w:rsidRPr="00AF474E" w:rsidRDefault="003E473D" w:rsidP="000129B8">
      <w:pPr>
        <w:pStyle w:val="Textkrper"/>
        <w:rPr>
          <w:rFonts w:cstheme="minorHAnsi"/>
        </w:rPr>
      </w:pPr>
      <w:r w:rsidRPr="00AF474E">
        <w:rPr>
          <w:rFonts w:cstheme="minorHAnsi"/>
        </w:rPr>
        <w:t>Seules les entreprises ou groupement d’entreprises soumises à un cahier des charges ou agréées par le</w:t>
      </w:r>
      <w:r w:rsidR="00653E0B">
        <w:rPr>
          <w:rFonts w:cstheme="minorHAnsi"/>
        </w:rPr>
        <w:t xml:space="preserve"> </w:t>
      </w:r>
      <w:r w:rsidRPr="00AF474E">
        <w:rPr>
          <w:rFonts w:cstheme="minorHAnsi"/>
        </w:rPr>
        <w:t xml:space="preserve">Ministère </w:t>
      </w:r>
      <w:r w:rsidR="00B15629">
        <w:rPr>
          <w:rFonts w:cstheme="minorHAnsi"/>
        </w:rPr>
        <w:t xml:space="preserve">chargé </w:t>
      </w:r>
      <w:r w:rsidRPr="00AF474E">
        <w:rPr>
          <w:rFonts w:cstheme="minorHAnsi"/>
        </w:rPr>
        <w:t>de l'</w:t>
      </w:r>
      <w:proofErr w:type="spellStart"/>
      <w:r w:rsidRPr="00AF474E">
        <w:rPr>
          <w:rFonts w:cstheme="minorHAnsi"/>
        </w:rPr>
        <w:t>Equipement</w:t>
      </w:r>
      <w:proofErr w:type="spellEnd"/>
      <w:r w:rsidR="0009737E" w:rsidRPr="00AF474E">
        <w:rPr>
          <w:rFonts w:cstheme="minorHAnsi"/>
        </w:rPr>
        <w:t>,</w:t>
      </w:r>
      <w:r w:rsidRPr="00AF474E">
        <w:rPr>
          <w:rFonts w:cstheme="minorHAnsi"/>
        </w:rPr>
        <w:t xml:space="preserve"> dans l'une des activités</w:t>
      </w:r>
      <w:r w:rsidR="00653E0B">
        <w:rPr>
          <w:rFonts w:cstheme="minorHAnsi"/>
        </w:rPr>
        <w:t xml:space="preserve"> </w:t>
      </w:r>
      <w:r w:rsidRPr="00AF474E">
        <w:rPr>
          <w:rFonts w:cstheme="minorHAnsi"/>
        </w:rPr>
        <w:t>suivantes</w:t>
      </w:r>
      <w:r w:rsidR="00653E0B">
        <w:rPr>
          <w:rFonts w:cstheme="minorHAnsi"/>
        </w:rPr>
        <w:t xml:space="preserve"> </w:t>
      </w:r>
      <w:r w:rsidRPr="00AF474E">
        <w:rPr>
          <w:rFonts w:cstheme="minorHAnsi"/>
        </w:rPr>
        <w:t>peuvent</w:t>
      </w:r>
      <w:r w:rsidR="00653E0B">
        <w:rPr>
          <w:rFonts w:cstheme="minorHAnsi"/>
        </w:rPr>
        <w:t xml:space="preserve"> </w:t>
      </w:r>
      <w:r w:rsidRPr="00AF474E">
        <w:rPr>
          <w:rFonts w:cstheme="minorHAnsi"/>
        </w:rPr>
        <w:t>participer</w:t>
      </w:r>
      <w:r w:rsidR="00653E0B">
        <w:rPr>
          <w:rFonts w:cstheme="minorHAnsi"/>
        </w:rPr>
        <w:t xml:space="preserve"> </w:t>
      </w:r>
      <w:r w:rsidR="00A07B16">
        <w:rPr>
          <w:rFonts w:cstheme="minorHAnsi"/>
        </w:rPr>
        <w:t>à la présente consultation</w:t>
      </w:r>
      <w:r w:rsidR="00DC2851" w:rsidRPr="00AF474E">
        <w:rPr>
          <w:rFonts w:cstheme="minorHAnsi"/>
        </w:rPr>
        <w:t>,</w:t>
      </w:r>
      <w:r w:rsidR="00653E0B">
        <w:rPr>
          <w:rFonts w:cstheme="minorHAnsi"/>
        </w:rPr>
        <w:t xml:space="preserve"> </w:t>
      </w:r>
      <w:r w:rsidRPr="00AF474E">
        <w:rPr>
          <w:rFonts w:cstheme="minorHAnsi"/>
        </w:rPr>
        <w:t>conformément aux conditions ci-dessous</w:t>
      </w:r>
      <w:r w:rsidR="00653E0B">
        <w:rPr>
          <w:rFonts w:cstheme="minorHAnsi"/>
        </w:rPr>
        <w:t xml:space="preserve"> </w:t>
      </w:r>
      <w:r w:rsidRPr="00AF474E">
        <w:rPr>
          <w:rFonts w:cstheme="minorHAnsi"/>
        </w:rPr>
        <w:t>indiquées</w:t>
      </w:r>
      <w:r w:rsidR="00653E0B">
        <w:rPr>
          <w:rFonts w:cstheme="minorHAnsi"/>
        </w:rPr>
        <w:t xml:space="preserve"> </w:t>
      </w:r>
      <w:r w:rsidR="00AF474E" w:rsidRPr="00AF474E">
        <w:rPr>
          <w:rFonts w:cstheme="minorHAnsi"/>
          <w:i/>
          <w:iCs/>
          <w:color w:val="FF0000"/>
          <w:highlight w:val="yellow"/>
        </w:rPr>
        <w:t xml:space="preserve">(ajuster les catégories selon </w:t>
      </w:r>
      <w:r w:rsidR="00A90946">
        <w:rPr>
          <w:rFonts w:cstheme="minorHAnsi"/>
          <w:i/>
          <w:iCs/>
          <w:color w:val="FF0000"/>
          <w:highlight w:val="yellow"/>
        </w:rPr>
        <w:t>l’arrêté</w:t>
      </w:r>
      <w:r w:rsidR="00AF474E" w:rsidRPr="00AF474E">
        <w:rPr>
          <w:rFonts w:cstheme="minorHAnsi"/>
          <w:i/>
          <w:iCs/>
          <w:color w:val="FF0000"/>
          <w:highlight w:val="yellow"/>
        </w:rPr>
        <w:t xml:space="preserve"> du </w:t>
      </w:r>
      <w:r w:rsidR="005B672A">
        <w:rPr>
          <w:rFonts w:cstheme="minorHAnsi"/>
          <w:i/>
          <w:iCs/>
          <w:color w:val="FF0000"/>
          <w:highlight w:val="yellow"/>
        </w:rPr>
        <w:t>22</w:t>
      </w:r>
      <w:r w:rsidR="00AF474E" w:rsidRPr="00AF474E">
        <w:rPr>
          <w:rFonts w:cstheme="minorHAnsi"/>
          <w:i/>
          <w:iCs/>
          <w:color w:val="FF0000"/>
          <w:highlight w:val="yellow"/>
        </w:rPr>
        <w:t xml:space="preserve"> août 2008 et son Annexe</w:t>
      </w:r>
      <w:r w:rsidR="00AF474E">
        <w:rPr>
          <w:rFonts w:cstheme="minorHAnsi"/>
          <w:i/>
          <w:iCs/>
          <w:color w:val="FF0000"/>
          <w:highlight w:val="yellow"/>
        </w:rPr>
        <w:t>, par exemple</w:t>
      </w:r>
      <w:r w:rsidR="00AF474E" w:rsidRPr="00AF474E">
        <w:rPr>
          <w:rFonts w:cstheme="minorHAnsi"/>
          <w:i/>
          <w:iCs/>
          <w:color w:val="FF0000"/>
          <w:highlight w:val="yellow"/>
        </w:rPr>
        <w:t>)</w:t>
      </w:r>
      <w:r w:rsidR="0018003D" w:rsidRPr="00AF474E">
        <w:rPr>
          <w:rFonts w:cstheme="minorHAnsi"/>
        </w:rPr>
        <w:t> :</w:t>
      </w:r>
    </w:p>
    <w:tbl>
      <w:tblPr>
        <w:tblW w:w="0" w:type="auto"/>
        <w:jc w:val="center"/>
        <w:tblLayout w:type="fixed"/>
        <w:tblLook w:val="01E0" w:firstRow="1" w:lastRow="1" w:firstColumn="1" w:lastColumn="1" w:noHBand="0" w:noVBand="0"/>
      </w:tblPr>
      <w:tblGrid>
        <w:gridCol w:w="880"/>
        <w:gridCol w:w="2735"/>
      </w:tblGrid>
      <w:tr w:rsidR="007F1A2F" w:rsidRPr="00AF474E" w14:paraId="43B7D5BE" w14:textId="77777777" w:rsidTr="0067512C">
        <w:trPr>
          <w:trHeight w:hRule="exact" w:val="339"/>
          <w:jc w:val="center"/>
        </w:trPr>
        <w:tc>
          <w:tcPr>
            <w:tcW w:w="880" w:type="dxa"/>
            <w:vAlign w:val="center"/>
          </w:tcPr>
          <w:p w14:paraId="085F0BB2" w14:textId="77777777" w:rsidR="007F1A2F" w:rsidRPr="00C87D00" w:rsidRDefault="007F1A2F" w:rsidP="0067512C">
            <w:pPr>
              <w:pStyle w:val="TableParagraph"/>
              <w:spacing w:before="0" w:after="0"/>
              <w:ind w:right="0" w:firstLine="0"/>
              <w:rPr>
                <w:rFonts w:cstheme="minorHAnsi"/>
                <w:b/>
                <w:i/>
                <w:iCs/>
                <w:highlight w:val="yellow"/>
              </w:rPr>
            </w:pPr>
            <w:r w:rsidRPr="00C87D00">
              <w:rPr>
                <w:rFonts w:cstheme="minorHAnsi"/>
                <w:b/>
                <w:i/>
                <w:iCs/>
                <w:color w:val="FF0000"/>
                <w:highlight w:val="yellow"/>
              </w:rPr>
              <w:t>R0</w:t>
            </w:r>
          </w:p>
        </w:tc>
        <w:tc>
          <w:tcPr>
            <w:tcW w:w="2735" w:type="dxa"/>
            <w:vAlign w:val="center"/>
          </w:tcPr>
          <w:p w14:paraId="41506176" w14:textId="77777777" w:rsidR="007F1A2F" w:rsidRPr="00AF474E" w:rsidRDefault="007F1A2F" w:rsidP="0067512C">
            <w:pPr>
              <w:pStyle w:val="TableParagraph"/>
              <w:spacing w:before="0" w:after="0"/>
              <w:ind w:right="0" w:firstLine="0"/>
              <w:rPr>
                <w:rFonts w:cstheme="minorHAnsi"/>
                <w:b/>
                <w:highlight w:val="yellow"/>
              </w:rPr>
            </w:pPr>
            <w:r w:rsidRPr="00AF474E">
              <w:rPr>
                <w:rFonts w:cstheme="minorHAnsi"/>
                <w:b/>
                <w:highlight w:val="yellow"/>
              </w:rPr>
              <w:t>Catégorie</w:t>
            </w:r>
            <w:r>
              <w:rPr>
                <w:rFonts w:cstheme="minorHAnsi"/>
                <w:b/>
                <w:highlight w:val="yellow"/>
              </w:rPr>
              <w:t xml:space="preserve"> </w:t>
            </w:r>
            <w:r>
              <w:rPr>
                <w:rFonts w:cstheme="minorHAnsi"/>
                <w:b/>
                <w:i/>
                <w:iCs/>
                <w:color w:val="FF0000"/>
                <w:highlight w:val="yellow"/>
              </w:rPr>
              <w:t xml:space="preserve">1 </w:t>
            </w:r>
            <w:r w:rsidRPr="00AF474E">
              <w:rPr>
                <w:rFonts w:cstheme="minorHAnsi"/>
                <w:b/>
                <w:highlight w:val="yellow"/>
              </w:rPr>
              <w:t>ou</w:t>
            </w:r>
            <w:r>
              <w:rPr>
                <w:rFonts w:cstheme="minorHAnsi"/>
                <w:b/>
                <w:highlight w:val="yellow"/>
              </w:rPr>
              <w:t xml:space="preserve"> </w:t>
            </w:r>
            <w:r w:rsidRPr="00AF474E">
              <w:rPr>
                <w:rFonts w:cstheme="minorHAnsi"/>
                <w:b/>
                <w:highlight w:val="yellow"/>
              </w:rPr>
              <w:t>plus</w:t>
            </w:r>
          </w:p>
        </w:tc>
      </w:tr>
      <w:tr w:rsidR="007F1A2F" w:rsidRPr="00AF474E" w14:paraId="6D338B9A" w14:textId="77777777" w:rsidTr="00653E0B">
        <w:trPr>
          <w:trHeight w:hRule="exact" w:val="423"/>
          <w:jc w:val="center"/>
        </w:trPr>
        <w:tc>
          <w:tcPr>
            <w:tcW w:w="880" w:type="dxa"/>
            <w:vAlign w:val="center"/>
          </w:tcPr>
          <w:p w14:paraId="7E8FA6BF" w14:textId="77777777" w:rsidR="007F1A2F" w:rsidRPr="00C87D00" w:rsidRDefault="007F1A2F" w:rsidP="0067512C">
            <w:pPr>
              <w:pStyle w:val="TableParagraph"/>
              <w:spacing w:before="0" w:after="0"/>
              <w:ind w:right="0" w:firstLine="0"/>
              <w:rPr>
                <w:rFonts w:cstheme="minorHAnsi"/>
                <w:b/>
                <w:i/>
                <w:iCs/>
                <w:highlight w:val="yellow"/>
              </w:rPr>
            </w:pPr>
            <w:r w:rsidRPr="00C87D00">
              <w:rPr>
                <w:rFonts w:cstheme="minorHAnsi"/>
                <w:b/>
                <w:i/>
                <w:iCs/>
                <w:color w:val="FF0000"/>
                <w:highlight w:val="yellow"/>
              </w:rPr>
              <w:t>R2</w:t>
            </w:r>
          </w:p>
        </w:tc>
        <w:tc>
          <w:tcPr>
            <w:tcW w:w="2735" w:type="dxa"/>
            <w:vAlign w:val="center"/>
          </w:tcPr>
          <w:p w14:paraId="67FCED96" w14:textId="77777777" w:rsidR="007F1A2F" w:rsidRPr="00AF474E" w:rsidRDefault="007F1A2F" w:rsidP="0067512C">
            <w:pPr>
              <w:pStyle w:val="TableParagraph"/>
              <w:spacing w:before="0" w:after="0"/>
              <w:ind w:right="0" w:firstLine="0"/>
              <w:rPr>
                <w:rFonts w:cstheme="minorHAnsi"/>
                <w:b/>
                <w:highlight w:val="yellow"/>
              </w:rPr>
            </w:pPr>
            <w:r w:rsidRPr="00AF474E">
              <w:rPr>
                <w:rFonts w:cstheme="minorHAnsi"/>
                <w:b/>
                <w:highlight w:val="yellow"/>
              </w:rPr>
              <w:t>Catégorie</w:t>
            </w:r>
            <w:r>
              <w:rPr>
                <w:rFonts w:cstheme="minorHAnsi"/>
                <w:b/>
                <w:highlight w:val="yellow"/>
              </w:rPr>
              <w:t xml:space="preserve"> </w:t>
            </w:r>
            <w:r>
              <w:rPr>
                <w:rFonts w:cstheme="minorHAnsi"/>
                <w:b/>
                <w:i/>
                <w:iCs/>
                <w:color w:val="FF0000"/>
                <w:highlight w:val="yellow"/>
              </w:rPr>
              <w:t xml:space="preserve">2 </w:t>
            </w:r>
            <w:r w:rsidRPr="00AF474E">
              <w:rPr>
                <w:rFonts w:cstheme="minorHAnsi"/>
                <w:b/>
                <w:highlight w:val="yellow"/>
              </w:rPr>
              <w:t>ou</w:t>
            </w:r>
            <w:r>
              <w:rPr>
                <w:rFonts w:cstheme="minorHAnsi"/>
                <w:b/>
                <w:highlight w:val="yellow"/>
              </w:rPr>
              <w:t xml:space="preserve"> </w:t>
            </w:r>
            <w:r w:rsidRPr="00AF474E">
              <w:rPr>
                <w:rFonts w:cstheme="minorHAnsi"/>
                <w:b/>
                <w:highlight w:val="yellow"/>
              </w:rPr>
              <w:t>plus</w:t>
            </w:r>
          </w:p>
        </w:tc>
      </w:tr>
      <w:tr w:rsidR="007F1A2F" w:rsidRPr="00AF474E" w14:paraId="731C17FE" w14:textId="77777777" w:rsidTr="00653E0B">
        <w:trPr>
          <w:trHeight w:hRule="exact" w:val="428"/>
          <w:jc w:val="center"/>
        </w:trPr>
        <w:tc>
          <w:tcPr>
            <w:tcW w:w="880" w:type="dxa"/>
            <w:vAlign w:val="center"/>
          </w:tcPr>
          <w:p w14:paraId="6D7F734D" w14:textId="77777777" w:rsidR="007F1A2F" w:rsidRPr="00C87D00" w:rsidRDefault="007F1A2F" w:rsidP="0067512C">
            <w:pPr>
              <w:pStyle w:val="TableParagraph"/>
              <w:spacing w:before="0" w:after="0"/>
              <w:ind w:right="0" w:firstLine="0"/>
              <w:rPr>
                <w:rFonts w:cstheme="minorHAnsi"/>
                <w:b/>
                <w:i/>
                <w:iCs/>
                <w:highlight w:val="yellow"/>
              </w:rPr>
            </w:pPr>
            <w:r w:rsidRPr="00C87D00">
              <w:rPr>
                <w:rFonts w:cstheme="minorHAnsi"/>
                <w:b/>
                <w:i/>
                <w:iCs/>
                <w:color w:val="FF0000"/>
                <w:highlight w:val="yellow"/>
              </w:rPr>
              <w:t>VRD0</w:t>
            </w:r>
          </w:p>
        </w:tc>
        <w:tc>
          <w:tcPr>
            <w:tcW w:w="2735" w:type="dxa"/>
            <w:vAlign w:val="center"/>
          </w:tcPr>
          <w:p w14:paraId="558FA8FB" w14:textId="77777777" w:rsidR="007F1A2F" w:rsidRDefault="007F1A2F" w:rsidP="0067512C">
            <w:pPr>
              <w:pStyle w:val="TableParagraph"/>
              <w:spacing w:before="0" w:after="0"/>
              <w:ind w:right="0" w:firstLine="0"/>
              <w:rPr>
                <w:rFonts w:cstheme="minorHAnsi"/>
                <w:b/>
                <w:highlight w:val="yellow"/>
              </w:rPr>
            </w:pPr>
            <w:r w:rsidRPr="00AF474E">
              <w:rPr>
                <w:rFonts w:cstheme="minorHAnsi"/>
                <w:b/>
                <w:highlight w:val="yellow"/>
              </w:rPr>
              <w:t>Catégorie</w:t>
            </w:r>
            <w:r>
              <w:rPr>
                <w:rFonts w:cstheme="minorHAnsi"/>
                <w:b/>
                <w:highlight w:val="yellow"/>
              </w:rPr>
              <w:t xml:space="preserve"> </w:t>
            </w:r>
            <w:r>
              <w:rPr>
                <w:rFonts w:cstheme="minorHAnsi"/>
                <w:b/>
                <w:i/>
                <w:iCs/>
                <w:color w:val="FF0000"/>
                <w:highlight w:val="yellow"/>
              </w:rPr>
              <w:t xml:space="preserve">1 </w:t>
            </w:r>
            <w:r w:rsidRPr="00AF474E">
              <w:rPr>
                <w:rFonts w:cstheme="minorHAnsi"/>
                <w:b/>
                <w:highlight w:val="yellow"/>
              </w:rPr>
              <w:t>ou</w:t>
            </w:r>
            <w:r>
              <w:rPr>
                <w:rFonts w:cstheme="minorHAnsi"/>
                <w:b/>
                <w:highlight w:val="yellow"/>
              </w:rPr>
              <w:t xml:space="preserve"> </w:t>
            </w:r>
            <w:r w:rsidRPr="00AF474E">
              <w:rPr>
                <w:rFonts w:cstheme="minorHAnsi"/>
                <w:b/>
                <w:highlight w:val="yellow"/>
              </w:rPr>
              <w:t>plus</w:t>
            </w:r>
          </w:p>
          <w:p w14:paraId="3725633F" w14:textId="77777777" w:rsidR="00CB0ECC" w:rsidRDefault="00CB0ECC" w:rsidP="0067512C">
            <w:pPr>
              <w:pStyle w:val="TableParagraph"/>
              <w:spacing w:before="0" w:after="0"/>
              <w:ind w:right="0" w:firstLine="0"/>
              <w:rPr>
                <w:rFonts w:cstheme="minorHAnsi"/>
                <w:b/>
                <w:highlight w:val="yellow"/>
              </w:rPr>
            </w:pPr>
          </w:p>
          <w:p w14:paraId="4D774197" w14:textId="77777777" w:rsidR="00CB0ECC" w:rsidRPr="00AF474E" w:rsidRDefault="00CB0ECC" w:rsidP="0067512C">
            <w:pPr>
              <w:pStyle w:val="TableParagraph"/>
              <w:spacing w:before="0" w:after="0"/>
              <w:ind w:right="0" w:firstLine="0"/>
              <w:rPr>
                <w:rFonts w:cstheme="minorHAnsi"/>
                <w:b/>
                <w:highlight w:val="yellow"/>
              </w:rPr>
            </w:pPr>
          </w:p>
        </w:tc>
      </w:tr>
    </w:tbl>
    <w:p w14:paraId="61FFE205" w14:textId="4F39B610" w:rsidR="00CB0ECC" w:rsidRPr="00AF474E" w:rsidDel="00F35071" w:rsidRDefault="00CB0ECC" w:rsidP="00CB0ECC">
      <w:pPr>
        <w:pStyle w:val="Textkrper"/>
        <w:rPr>
          <w:del w:id="861" w:author="Schumann, Daniel" w:date="2024-11-14T09:19:00Z" w16du:dateUtc="2024-11-14T08:19:00Z"/>
          <w:color w:val="0070C0"/>
        </w:rPr>
      </w:pPr>
      <w:del w:id="862" w:author="Schumann, Daniel" w:date="2024-11-14T09:19:00Z" w16du:dateUtc="2024-11-14T08:19:00Z">
        <w:r w:rsidRPr="00AF474E" w:rsidDel="00F35071">
          <w:rPr>
            <w:color w:val="0070C0"/>
          </w:rPr>
          <w:delText xml:space="preserve">Les Soumissionnaires doivent </w:delText>
        </w:r>
        <w:r w:rsidDel="00F35071">
          <w:rPr>
            <w:color w:val="0070C0"/>
          </w:rPr>
          <w:delText>justifier</w:delText>
        </w:r>
        <w:r w:rsidRPr="00AF474E" w:rsidDel="00F35071">
          <w:rPr>
            <w:color w:val="0070C0"/>
          </w:rPr>
          <w:delText xml:space="preserve"> leur capacité financière à travers les chiffres d’affaires. Les années et le seuil financier sont mentionnés dans le tableau des pièces à fournir, inclus dans l’article 6 « Présentation des offres » ci-dessous.</w:delText>
        </w:r>
        <w:bookmarkStart w:id="863" w:name="_Toc182469151"/>
        <w:bookmarkStart w:id="864" w:name="_Toc182554412"/>
        <w:bookmarkEnd w:id="863"/>
        <w:bookmarkEnd w:id="864"/>
      </w:del>
    </w:p>
    <w:p w14:paraId="17D158D2" w14:textId="114CA897" w:rsidR="00D43D12" w:rsidRPr="00AF474E" w:rsidRDefault="00D43D12" w:rsidP="00AD4DCD">
      <w:pPr>
        <w:pStyle w:val="Titre21"/>
      </w:pPr>
      <w:bookmarkStart w:id="865" w:name="_Toc182554413"/>
      <w:r w:rsidRPr="00AF474E">
        <w:t>PRESENTATION DE L’OFFRE</w:t>
      </w:r>
      <w:bookmarkEnd w:id="865"/>
    </w:p>
    <w:p w14:paraId="55493958" w14:textId="77777777" w:rsidR="00D43D12" w:rsidRDefault="00D43D12" w:rsidP="00CE3373">
      <w:pPr>
        <w:pStyle w:val="Textkrper"/>
        <w:rPr>
          <w:ins w:id="866" w:author="Schumann, Daniel" w:date="2024-11-14T09:20:00Z" w16du:dateUtc="2024-11-14T08:20:00Z"/>
          <w:rFonts w:cstheme="minorHAnsi"/>
        </w:rPr>
      </w:pPr>
      <w:r w:rsidRPr="00AF474E">
        <w:rPr>
          <w:rFonts w:cstheme="minorHAnsi"/>
        </w:rPr>
        <w:t xml:space="preserve">Le dossier de participation </w:t>
      </w:r>
      <w:r w:rsidR="00A62AEC">
        <w:rPr>
          <w:rFonts w:cstheme="minorHAnsi"/>
        </w:rPr>
        <w:t xml:space="preserve">à la </w:t>
      </w:r>
      <w:r w:rsidRPr="00AF474E">
        <w:rPr>
          <w:rFonts w:cstheme="minorHAnsi"/>
        </w:rPr>
        <w:t>présent</w:t>
      </w:r>
      <w:r w:rsidR="00A62AEC">
        <w:rPr>
          <w:rFonts w:cstheme="minorHAnsi"/>
        </w:rPr>
        <w:t>e</w:t>
      </w:r>
      <w:r w:rsidR="0021055F">
        <w:rPr>
          <w:rFonts w:cstheme="minorHAnsi"/>
        </w:rPr>
        <w:t xml:space="preserve"> </w:t>
      </w:r>
      <w:r w:rsidR="00A62AEC">
        <w:rPr>
          <w:rFonts w:cstheme="minorHAnsi"/>
        </w:rPr>
        <w:t>consultation</w:t>
      </w:r>
      <w:r w:rsidRPr="00AF474E">
        <w:rPr>
          <w:rFonts w:cstheme="minorHAnsi"/>
        </w:rPr>
        <w:t xml:space="preserve">, </w:t>
      </w:r>
      <w:r w:rsidR="00CE3373">
        <w:rPr>
          <w:rFonts w:cstheme="minorHAnsi"/>
        </w:rPr>
        <w:t>doit</w:t>
      </w:r>
      <w:r w:rsidRPr="00AF474E">
        <w:rPr>
          <w:rFonts w:cstheme="minorHAnsi"/>
        </w:rPr>
        <w:t xml:space="preserve"> être transmis en ligne, via le système d’achat public en ligne TUNEPS </w:t>
      </w:r>
      <w:r w:rsidRPr="00CE3373">
        <w:rPr>
          <w:rFonts w:cstheme="minorHAnsi"/>
          <w:color w:val="0070C0"/>
        </w:rPr>
        <w:t>ou par voie postale recommandée ou rapide-poste ou remise directement au bureau d’ordre contre récépissé à l’adresse mentionnée dans l’Avis</w:t>
      </w:r>
      <w:r w:rsidRPr="00AF474E">
        <w:rPr>
          <w:rFonts w:cstheme="minorHAnsi"/>
        </w:rPr>
        <w:t>.</w:t>
      </w:r>
    </w:p>
    <w:p w14:paraId="333DBC82" w14:textId="7E495537" w:rsidR="00F35071" w:rsidRPr="00CE3373" w:rsidRDefault="00F35071" w:rsidP="00F35071">
      <w:pPr>
        <w:pStyle w:val="Textkrper"/>
        <w:ind w:firstLine="0"/>
        <w:rPr>
          <w:moveTo w:id="867" w:author="Schumann, Daniel" w:date="2024-11-14T09:20:00Z" w16du:dateUtc="2024-11-14T08:20:00Z"/>
          <w:rFonts w:cstheme="minorHAnsi"/>
          <w:color w:val="0070C0"/>
        </w:rPr>
      </w:pPr>
      <w:moveToRangeStart w:id="868" w:author="Schumann, Daniel" w:date="2024-11-14T09:20:00Z" w:name="move182468441"/>
      <w:moveTo w:id="869" w:author="Schumann, Daniel" w:date="2024-11-14T09:20:00Z" w16du:dateUtc="2024-11-14T08:20:00Z">
        <w:r w:rsidRPr="00CE3373">
          <w:rPr>
            <w:rFonts w:cstheme="minorHAnsi"/>
            <w:color w:val="0070C0"/>
          </w:rPr>
          <w:t xml:space="preserve">Les offres, devront être entièrement rédigées, </w:t>
        </w:r>
        <w:r w:rsidRPr="006C27E3">
          <w:rPr>
            <w:rFonts w:cstheme="minorHAnsi"/>
            <w:b/>
            <w:bCs/>
            <w:color w:val="0070C0"/>
          </w:rPr>
          <w:t>en langue Française</w:t>
        </w:r>
        <w:r w:rsidRPr="00CE3373">
          <w:rPr>
            <w:rFonts w:cstheme="minorHAnsi"/>
            <w:color w:val="0070C0"/>
          </w:rPr>
          <w:t>, à l'encre et particulièrement pour l’Acte d’engagement (Soumission), le bordereau des prix et la Déclaration d’engagement, qui devront être paraphés à toutes les pages, signés et tamponnés à la dernière page selon les indications d</w:t>
        </w:r>
        <w:del w:id="870" w:author="Schumann, Daniel" w:date="2024-11-14T09:20:00Z" w16du:dateUtc="2024-11-14T08:20:00Z">
          <w:r w:rsidRPr="00CE3373" w:rsidDel="00F35071">
            <w:rPr>
              <w:rFonts w:cstheme="minorHAnsi"/>
              <w:color w:val="0070C0"/>
            </w:rPr>
            <w:delText>u</w:delText>
          </w:r>
        </w:del>
      </w:moveTo>
      <w:ins w:id="871" w:author="Schumann, Daniel" w:date="2024-11-14T09:20:00Z" w16du:dateUtc="2024-11-14T08:20:00Z">
        <w:r>
          <w:rPr>
            <w:rFonts w:cstheme="minorHAnsi"/>
            <w:color w:val="0070C0"/>
          </w:rPr>
          <w:t>es</w:t>
        </w:r>
      </w:ins>
      <w:moveTo w:id="872" w:author="Schumann, Daniel" w:date="2024-11-14T09:20:00Z" w16du:dateUtc="2024-11-14T08:20:00Z">
        <w:r w:rsidRPr="00CE3373">
          <w:rPr>
            <w:rFonts w:cstheme="minorHAnsi"/>
            <w:color w:val="0070C0"/>
          </w:rPr>
          <w:t xml:space="preserve"> paragraphe</w:t>
        </w:r>
      </w:moveTo>
      <w:ins w:id="873" w:author="Schumann, Daniel" w:date="2024-11-14T09:20:00Z" w16du:dateUtc="2024-11-14T08:20:00Z">
        <w:r>
          <w:rPr>
            <w:rFonts w:cstheme="minorHAnsi"/>
            <w:color w:val="0070C0"/>
          </w:rPr>
          <w:t>s</w:t>
        </w:r>
      </w:ins>
      <w:moveTo w:id="874" w:author="Schumann, Daniel" w:date="2024-11-14T09:20:00Z" w16du:dateUtc="2024-11-14T08:20:00Z">
        <w:r w:rsidRPr="00CE3373">
          <w:rPr>
            <w:rFonts w:cstheme="minorHAnsi"/>
            <w:color w:val="0070C0"/>
          </w:rPr>
          <w:t xml:space="preserve"> ci-après.</w:t>
        </w:r>
      </w:moveTo>
    </w:p>
    <w:moveToRangeEnd w:id="868"/>
    <w:p w14:paraId="161B5FFA" w14:textId="77777777" w:rsidR="00F35071" w:rsidRPr="00AF474E" w:rsidRDefault="00F35071" w:rsidP="00CE3373">
      <w:pPr>
        <w:pStyle w:val="Textkrper"/>
        <w:rPr>
          <w:rFonts w:cstheme="minorHAnsi"/>
        </w:rPr>
      </w:pPr>
    </w:p>
    <w:p w14:paraId="45BA6879" w14:textId="13ACF2A2" w:rsidR="00BC706A" w:rsidRDefault="00D43D12" w:rsidP="00EA5472">
      <w:pPr>
        <w:pStyle w:val="Textkrper"/>
        <w:rPr>
          <w:rFonts w:cstheme="minorHAnsi"/>
        </w:rPr>
      </w:pPr>
      <w:r w:rsidRPr="00AF474E">
        <w:rPr>
          <w:rFonts w:cstheme="minorHAnsi"/>
        </w:rPr>
        <w:t>Les dossiers doivent être présentés comme suit :</w:t>
      </w:r>
    </w:p>
    <w:p w14:paraId="5E1C7646" w14:textId="77777777" w:rsidR="00D43D12" w:rsidRPr="00AF474E" w:rsidRDefault="00D43D12" w:rsidP="00680F71">
      <w:pPr>
        <w:numPr>
          <w:ilvl w:val="0"/>
          <w:numId w:val="18"/>
        </w:numPr>
        <w:spacing w:before="120"/>
        <w:rPr>
          <w:bCs/>
          <w:u w:val="single"/>
        </w:rPr>
      </w:pPr>
      <w:r w:rsidRPr="00AF474E">
        <w:rPr>
          <w:bCs/>
          <w:u w:val="single"/>
        </w:rPr>
        <w:lastRenderedPageBreak/>
        <w:t xml:space="preserve">En cas de dépôt </w:t>
      </w:r>
      <w:r w:rsidRPr="00AF474E">
        <w:rPr>
          <w:b/>
          <w:bCs/>
          <w:u w:val="single"/>
        </w:rPr>
        <w:t>en ligne</w:t>
      </w:r>
      <w:r w:rsidRPr="00AF474E">
        <w:rPr>
          <w:bCs/>
          <w:u w:val="single"/>
        </w:rPr>
        <w:t> :</w:t>
      </w:r>
    </w:p>
    <w:p w14:paraId="04F248E7" w14:textId="77777777" w:rsidR="00D43D12" w:rsidRPr="00AF474E" w:rsidRDefault="00D43D12" w:rsidP="00D43D12">
      <w:pPr>
        <w:pStyle w:val="Textkrper"/>
        <w:ind w:left="709" w:firstLine="0"/>
        <w:rPr>
          <w:rFonts w:cstheme="minorHAnsi"/>
        </w:rPr>
      </w:pPr>
      <w:r w:rsidRPr="00AF474E">
        <w:rPr>
          <w:rFonts w:cstheme="minorHAnsi"/>
        </w:rPr>
        <w:t xml:space="preserve">Les offres contenant les documents administratifs et pièces du dossier technique et dossier financier doivent être envoyées électroniquement à travers le site d’achats publics en ligne (TUNEPS) : </w:t>
      </w:r>
      <w:hyperlink r:id="rId11" w:history="1">
        <w:r w:rsidRPr="00AF474E">
          <w:rPr>
            <w:rFonts w:cstheme="minorHAnsi"/>
          </w:rPr>
          <w:t>www.tuneps.tn</w:t>
        </w:r>
      </w:hyperlink>
      <w:r w:rsidRPr="00AF474E">
        <w:rPr>
          <w:rFonts w:cstheme="minorHAnsi"/>
        </w:rPr>
        <w:t>.</w:t>
      </w:r>
    </w:p>
    <w:p w14:paraId="7CDFB066" w14:textId="77777777" w:rsidR="00D43D12" w:rsidRPr="009057DC" w:rsidRDefault="00D43D12" w:rsidP="00D43D12">
      <w:pPr>
        <w:pStyle w:val="Textkrper"/>
        <w:ind w:left="709" w:firstLine="0"/>
        <w:rPr>
          <w:rFonts w:cstheme="minorHAnsi"/>
        </w:rPr>
      </w:pPr>
      <w:r w:rsidRPr="00AF474E">
        <w:rPr>
          <w:rFonts w:cstheme="minorHAnsi"/>
        </w:rPr>
        <w:t>Toute offre non présentée sur le système TUNEPS dans le délai f</w:t>
      </w:r>
      <w:r w:rsidRPr="009057DC">
        <w:rPr>
          <w:rFonts w:cstheme="minorHAnsi"/>
        </w:rPr>
        <w:t>ixé, sera rejetée de plein droit.</w:t>
      </w:r>
    </w:p>
    <w:p w14:paraId="2C7F4313" w14:textId="77777777" w:rsidR="00D43D12" w:rsidRPr="009057DC" w:rsidRDefault="00D43D12" w:rsidP="00680F71">
      <w:pPr>
        <w:numPr>
          <w:ilvl w:val="0"/>
          <w:numId w:val="18"/>
        </w:numPr>
        <w:spacing w:before="120"/>
        <w:rPr>
          <w:bCs/>
          <w:color w:val="0070C0"/>
          <w:u w:val="single"/>
        </w:rPr>
      </w:pPr>
      <w:r w:rsidRPr="009057DC">
        <w:rPr>
          <w:bCs/>
          <w:color w:val="0070C0"/>
          <w:u w:val="single"/>
        </w:rPr>
        <w:t xml:space="preserve">En cas de dépôt </w:t>
      </w:r>
      <w:r w:rsidRPr="009057DC">
        <w:rPr>
          <w:b/>
          <w:bCs/>
          <w:color w:val="0070C0"/>
          <w:u w:val="single"/>
        </w:rPr>
        <w:t>Hors ligne</w:t>
      </w:r>
      <w:r w:rsidRPr="009057DC">
        <w:rPr>
          <w:bCs/>
          <w:color w:val="0070C0"/>
          <w:u w:val="single"/>
        </w:rPr>
        <w:t> :</w:t>
      </w:r>
    </w:p>
    <w:p w14:paraId="293CF9DC" w14:textId="77777777" w:rsidR="00D43D12" w:rsidRPr="00AF474E" w:rsidRDefault="00D43D12" w:rsidP="009057DC">
      <w:pPr>
        <w:pStyle w:val="Textkrper"/>
        <w:ind w:firstLine="0"/>
        <w:rPr>
          <w:rFonts w:cstheme="minorHAnsi"/>
          <w:color w:val="0070C0"/>
        </w:rPr>
      </w:pPr>
      <w:r w:rsidRPr="00AF474E">
        <w:rPr>
          <w:rFonts w:cstheme="minorHAnsi"/>
          <w:color w:val="0070C0"/>
        </w:rPr>
        <w:t>Les pièces constitutives de l’offre doivent être consignées dans une enveloppe anonyme sans aucune indication susceptible d’identifier le candidat, et portant la mention suivante :</w:t>
      </w:r>
    </w:p>
    <w:p w14:paraId="234A2B1D" w14:textId="6A0A262A" w:rsidR="00D43D12" w:rsidRPr="00653E0B" w:rsidRDefault="00D43D12" w:rsidP="009057DC">
      <w:pPr>
        <w:spacing w:before="0" w:after="0"/>
        <w:ind w:right="1138"/>
        <w:jc w:val="center"/>
        <w:rPr>
          <w:b/>
          <w:bCs/>
          <w:color w:val="0070C0"/>
        </w:rPr>
      </w:pPr>
      <w:proofErr w:type="gramStart"/>
      <w:r w:rsidRPr="00653E0B">
        <w:rPr>
          <w:color w:val="0070C0"/>
        </w:rPr>
        <w:t>«</w:t>
      </w:r>
      <w:r w:rsidRPr="00653E0B">
        <w:rPr>
          <w:b/>
          <w:bCs/>
          <w:color w:val="0070C0"/>
        </w:rPr>
        <w:t>A</w:t>
      </w:r>
      <w:proofErr w:type="gramEnd"/>
      <w:r w:rsidRPr="00653E0B">
        <w:rPr>
          <w:b/>
          <w:bCs/>
          <w:color w:val="0070C0"/>
        </w:rPr>
        <w:t xml:space="preserve"> ne pas ouvrir- </w:t>
      </w:r>
      <w:r w:rsidR="00A62AEC" w:rsidRPr="00653E0B">
        <w:rPr>
          <w:b/>
          <w:bCs/>
          <w:color w:val="0070C0"/>
        </w:rPr>
        <w:t>Consultation</w:t>
      </w:r>
      <w:r w:rsidRPr="00653E0B">
        <w:rPr>
          <w:b/>
          <w:bCs/>
          <w:color w:val="0070C0"/>
        </w:rPr>
        <w:t xml:space="preserve"> N</w:t>
      </w:r>
      <w:r w:rsidR="00403DD4" w:rsidRPr="00653E0B">
        <w:rPr>
          <w:b/>
          <w:bCs/>
          <w:color w:val="0070C0"/>
        </w:rPr>
        <w:t>°</w:t>
      </w:r>
      <w:r w:rsidR="00403DD4" w:rsidRPr="00653E0B">
        <w:rPr>
          <w:i/>
          <w:iCs/>
          <w:color w:val="FF0000"/>
        </w:rPr>
        <w:t xml:space="preserve"> </w:t>
      </w:r>
      <w:r w:rsidR="00403DD4" w:rsidRPr="00653E0B">
        <w:rPr>
          <w:b/>
          <w:bCs/>
          <w:i/>
          <w:iCs/>
          <w:color w:val="FF0000"/>
          <w:highlight w:val="yellow"/>
        </w:rPr>
        <w:t>(</w:t>
      </w:r>
      <w:r w:rsidR="00CE3373" w:rsidRPr="00653E0B">
        <w:rPr>
          <w:b/>
          <w:bCs/>
          <w:i/>
          <w:iCs/>
          <w:color w:val="FF0000"/>
          <w:highlight w:val="yellow"/>
        </w:rPr>
        <w:t>insérer la référence)</w:t>
      </w:r>
      <w:r w:rsidRPr="00653E0B">
        <w:rPr>
          <w:b/>
          <w:bCs/>
          <w:color w:val="0070C0"/>
        </w:rPr>
        <w:t>/</w:t>
      </w:r>
      <w:r w:rsidR="00653E0B">
        <w:rPr>
          <w:b/>
          <w:bCs/>
          <w:i/>
          <w:iCs/>
          <w:color w:val="FF0000"/>
          <w:highlight w:val="yellow"/>
        </w:rPr>
        <w:t>202</w:t>
      </w:r>
      <w:r w:rsidR="000A4BFD" w:rsidRPr="000A4BFD">
        <w:rPr>
          <w:b/>
          <w:bCs/>
          <w:i/>
          <w:iCs/>
          <w:color w:val="FF0000"/>
          <w:highlight w:val="yellow"/>
        </w:rPr>
        <w:t>…</w:t>
      </w:r>
      <w:r w:rsidR="00653E0B" w:rsidRPr="00653E0B">
        <w:rPr>
          <w:i/>
          <w:iCs/>
          <w:color w:val="FF0000"/>
        </w:rPr>
        <w:t xml:space="preserve"> </w:t>
      </w:r>
      <w:r w:rsidR="00CE3373" w:rsidRPr="00653E0B">
        <w:rPr>
          <w:b/>
          <w:bCs/>
          <w:color w:val="0070C0"/>
        </w:rPr>
        <w:t>relatif au projet</w:t>
      </w:r>
      <w:r w:rsidR="00653E0B">
        <w:rPr>
          <w:b/>
          <w:bCs/>
          <w:color w:val="0070C0"/>
        </w:rPr>
        <w:t xml:space="preserve"> </w:t>
      </w:r>
      <w:r w:rsidR="009A530E" w:rsidRPr="00653E0B">
        <w:rPr>
          <w:b/>
          <w:bCs/>
          <w:i/>
          <w:iCs/>
          <w:color w:val="FF0000"/>
          <w:highlight w:val="yellow"/>
        </w:rPr>
        <w:t xml:space="preserve">(insérer le nom </w:t>
      </w:r>
      <w:r w:rsidR="00CE3373" w:rsidRPr="00653E0B">
        <w:rPr>
          <w:b/>
          <w:bCs/>
          <w:i/>
          <w:iCs/>
          <w:color w:val="FF0000"/>
          <w:highlight w:val="yellow"/>
        </w:rPr>
        <w:t xml:space="preserve">du projet et </w:t>
      </w:r>
      <w:r w:rsidR="009A530E" w:rsidRPr="00653E0B">
        <w:rPr>
          <w:b/>
          <w:bCs/>
          <w:i/>
          <w:iCs/>
          <w:color w:val="FF0000"/>
          <w:highlight w:val="yellow"/>
        </w:rPr>
        <w:t>de la Commune)</w:t>
      </w:r>
      <w:r w:rsidRPr="00653E0B">
        <w:rPr>
          <w:color w:val="0070C0"/>
        </w:rPr>
        <w:t>».</w:t>
      </w:r>
    </w:p>
    <w:p w14:paraId="6F64C83B" w14:textId="77777777" w:rsidR="00D43D12" w:rsidRPr="00AF474E" w:rsidRDefault="00D43D12" w:rsidP="009057DC">
      <w:pPr>
        <w:pStyle w:val="Textkrper"/>
        <w:ind w:firstLine="0"/>
        <w:rPr>
          <w:rFonts w:cstheme="minorHAnsi"/>
          <w:color w:val="0070C0"/>
        </w:rPr>
      </w:pPr>
      <w:r w:rsidRPr="00AF474E">
        <w:rPr>
          <w:rFonts w:cstheme="minorHAnsi"/>
          <w:color w:val="0070C0"/>
        </w:rPr>
        <w:t>Cette enveloppe doit parvenir sous pli fermé par voie postale recommandée ou par rapide poste ou bien par dépôt direct contre décharge au Bureau d’Ordre Central de la commune à l’adresse indiquée dans l’Avis.</w:t>
      </w:r>
    </w:p>
    <w:p w14:paraId="08627154" w14:textId="77777777" w:rsidR="00D43D12" w:rsidRPr="00AF474E" w:rsidRDefault="00D43D12" w:rsidP="009057DC">
      <w:pPr>
        <w:pStyle w:val="Textkrper"/>
        <w:ind w:firstLine="0"/>
        <w:rPr>
          <w:rFonts w:cstheme="minorHAnsi"/>
          <w:color w:val="0070C0"/>
        </w:rPr>
      </w:pPr>
      <w:r w:rsidRPr="00AF474E">
        <w:rPr>
          <w:rFonts w:cstheme="minorHAnsi"/>
          <w:color w:val="0070C0"/>
        </w:rPr>
        <w:t xml:space="preserve">Les offres doivent parvenir au Bureau d'Ordre Central de la commune avant la date limite citée à l'avis </w:t>
      </w:r>
      <w:r w:rsidR="00A07B16">
        <w:rPr>
          <w:rFonts w:cstheme="minorHAnsi"/>
          <w:color w:val="0070C0"/>
        </w:rPr>
        <w:t>de la consultation</w:t>
      </w:r>
      <w:r w:rsidRPr="00AF474E">
        <w:rPr>
          <w:rFonts w:cstheme="minorHAnsi"/>
          <w:color w:val="0070C0"/>
        </w:rPr>
        <w:t>, le cachet du bureau d'ordre fait foi.</w:t>
      </w:r>
    </w:p>
    <w:p w14:paraId="43A25A97" w14:textId="77777777" w:rsidR="00D43D12" w:rsidRDefault="00D43D12" w:rsidP="009057DC">
      <w:pPr>
        <w:pStyle w:val="Textkrper"/>
        <w:ind w:firstLine="0"/>
        <w:rPr>
          <w:rFonts w:cstheme="minorHAnsi"/>
          <w:color w:val="0070C0"/>
        </w:rPr>
      </w:pPr>
      <w:r w:rsidRPr="00AF474E">
        <w:rPr>
          <w:rFonts w:cstheme="minorHAnsi"/>
          <w:color w:val="0070C0"/>
        </w:rPr>
        <w:t>Après leur dépôt les offres ne peuvent être ni remplacées ni retirées, les soumissionnaires sont liés par leurs offres dès la réception de celle-ci par la commune.</w:t>
      </w:r>
    </w:p>
    <w:p w14:paraId="467A19BD" w14:textId="498618F8" w:rsidR="00CE3373" w:rsidRPr="00CE3373" w:rsidDel="00F35071" w:rsidRDefault="00CE3373" w:rsidP="009057DC">
      <w:pPr>
        <w:pStyle w:val="Textkrper"/>
        <w:ind w:firstLine="0"/>
        <w:rPr>
          <w:moveFrom w:id="875" w:author="Schumann, Daniel" w:date="2024-11-14T09:20:00Z" w16du:dateUtc="2024-11-14T08:20:00Z"/>
          <w:rFonts w:cstheme="minorHAnsi"/>
          <w:color w:val="0070C0"/>
        </w:rPr>
      </w:pPr>
      <w:moveFromRangeStart w:id="876" w:author="Schumann, Daniel" w:date="2024-11-14T09:20:00Z" w:name="move182468441"/>
      <w:moveFrom w:id="877" w:author="Schumann, Daniel" w:date="2024-11-14T09:20:00Z" w16du:dateUtc="2024-11-14T08:20:00Z">
        <w:r w:rsidRPr="00CE3373" w:rsidDel="00F35071">
          <w:rPr>
            <w:rFonts w:cstheme="minorHAnsi"/>
            <w:color w:val="0070C0"/>
          </w:rPr>
          <w:t xml:space="preserve">Les offres, devront être entièrement rédigées, </w:t>
        </w:r>
        <w:r w:rsidRPr="00F35071" w:rsidDel="00F35071">
          <w:rPr>
            <w:rFonts w:cstheme="minorHAnsi"/>
            <w:b/>
            <w:bCs/>
            <w:color w:val="0070C0"/>
            <w:rPrChange w:id="878" w:author="Schumann, Daniel" w:date="2024-11-14T09:20:00Z" w16du:dateUtc="2024-11-14T08:20:00Z">
              <w:rPr>
                <w:rFonts w:cstheme="minorHAnsi"/>
                <w:color w:val="0070C0"/>
              </w:rPr>
            </w:rPrChange>
          </w:rPr>
          <w:t>en langue Française</w:t>
        </w:r>
        <w:r w:rsidRPr="00CE3373" w:rsidDel="00F35071">
          <w:rPr>
            <w:rFonts w:cstheme="minorHAnsi"/>
            <w:color w:val="0070C0"/>
          </w:rPr>
          <w:t>, à l'encre et particulièrement pour l’Acte d’engagement (Soumission), le bordereau des prix et la Déclaration d’engagement, qui devront être paraphés à toutes les pages, signés et tamponnés à la dernière page selon les indications du paragraphe ci-après.</w:t>
        </w:r>
      </w:moveFrom>
    </w:p>
    <w:moveFromRangeEnd w:id="876"/>
    <w:p w14:paraId="553A3B0E" w14:textId="77777777" w:rsidR="00CE3373" w:rsidRPr="00CE3373" w:rsidRDefault="00CE3373" w:rsidP="009057DC">
      <w:pPr>
        <w:pStyle w:val="Textkrper"/>
        <w:ind w:firstLine="0"/>
        <w:rPr>
          <w:rFonts w:cstheme="minorHAnsi"/>
          <w:color w:val="0070C0"/>
        </w:rPr>
      </w:pPr>
      <w:r w:rsidRPr="00CE3373">
        <w:rPr>
          <w:rFonts w:cstheme="minorHAnsi"/>
          <w:color w:val="0070C0"/>
        </w:rPr>
        <w:t>Aucune indication relative au soumissionnaire ne doit figurer sur cette enveloppe au risque de rejet de l’offre. Tous les documents de l’offre technique et de l’offre financière doivent être paraphés à chaque page, datés, et signés à la dernière page.</w:t>
      </w:r>
    </w:p>
    <w:p w14:paraId="35F8684B" w14:textId="77777777" w:rsidR="00254D60" w:rsidRDefault="00254D60" w:rsidP="009057DC">
      <w:pPr>
        <w:pStyle w:val="Textkrper"/>
        <w:spacing w:before="360"/>
        <w:rPr>
          <w:rFonts w:cstheme="minorHAnsi"/>
        </w:rPr>
      </w:pPr>
      <w:r w:rsidRPr="00CE3373">
        <w:rPr>
          <w:rFonts w:cstheme="minorHAnsi"/>
        </w:rPr>
        <w:t xml:space="preserve">L’ouverture des offres parvenues </w:t>
      </w:r>
      <w:r w:rsidRPr="00CE3373">
        <w:rPr>
          <w:rFonts w:cstheme="minorHAnsi"/>
          <w:color w:val="0070C0"/>
        </w:rPr>
        <w:t>par voie matérielle</w:t>
      </w:r>
      <w:r w:rsidR="0021055F">
        <w:rPr>
          <w:rFonts w:cstheme="minorHAnsi"/>
          <w:color w:val="0070C0"/>
        </w:rPr>
        <w:t xml:space="preserve"> </w:t>
      </w:r>
      <w:r w:rsidRPr="00CE3373">
        <w:rPr>
          <w:rFonts w:cstheme="minorHAnsi"/>
          <w:color w:val="0070C0"/>
        </w:rPr>
        <w:t>et</w:t>
      </w:r>
      <w:r w:rsidRPr="00CE3373">
        <w:rPr>
          <w:rFonts w:cstheme="minorHAnsi"/>
        </w:rPr>
        <w:t xml:space="preserve"> en ligne sera effectuée </w:t>
      </w:r>
      <w:r w:rsidRPr="00CE3373">
        <w:rPr>
          <w:rFonts w:cstheme="minorHAnsi"/>
          <w:color w:val="0070C0"/>
        </w:rPr>
        <w:t>simultanément</w:t>
      </w:r>
      <w:r w:rsidRPr="00CE3373">
        <w:rPr>
          <w:rFonts w:cstheme="minorHAnsi"/>
        </w:rPr>
        <w:t xml:space="preserve"> en séance publique en présence des représentants des soumissionnaires dûment habilités à l’adresse mentionnée dans l’Avis.</w:t>
      </w:r>
    </w:p>
    <w:p w14:paraId="15C5E7C8" w14:textId="77777777" w:rsidR="00F67EBF" w:rsidRPr="00F67EBF" w:rsidRDefault="00F67EBF" w:rsidP="00F67EBF">
      <w:pPr>
        <w:pStyle w:val="Textkrper"/>
        <w:spacing w:before="360"/>
        <w:rPr>
          <w:rFonts w:cstheme="minorHAnsi"/>
        </w:rPr>
      </w:pPr>
      <w:r>
        <w:rPr>
          <w:rFonts w:cstheme="minorHAnsi"/>
        </w:rPr>
        <w:t>L’offre sera constituée de :</w:t>
      </w:r>
    </w:p>
    <w:tbl>
      <w:tblPr>
        <w:tblW w:w="971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879" w:author="Schumann, Daniel" w:date="2024-11-14T09:21:00Z" w16du:dateUtc="2024-11-14T08:21:00Z">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820"/>
        <w:gridCol w:w="4404"/>
        <w:gridCol w:w="2243"/>
        <w:gridCol w:w="2169"/>
        <w:gridCol w:w="75"/>
        <w:tblGridChange w:id="880">
          <w:tblGrid>
            <w:gridCol w:w="6"/>
            <w:gridCol w:w="814"/>
            <w:gridCol w:w="6"/>
            <w:gridCol w:w="4402"/>
            <w:gridCol w:w="2"/>
            <w:gridCol w:w="2242"/>
            <w:gridCol w:w="2170"/>
            <w:gridCol w:w="75"/>
          </w:tblGrid>
        </w:tblGridChange>
      </w:tblGrid>
      <w:tr w:rsidR="00D43D12" w:rsidRPr="00AF474E" w14:paraId="0242E077" w14:textId="77777777" w:rsidTr="00F35071">
        <w:trPr>
          <w:cantSplit/>
          <w:trHeight w:val="311"/>
          <w:tblHeader/>
          <w:trPrChange w:id="881" w:author="Schumann, Daniel" w:date="2024-11-14T09:21:00Z" w16du:dateUtc="2024-11-14T08:21:00Z">
            <w:trPr>
              <w:gridBefore w:val="1"/>
              <w:wBefore w:w="6" w:type="dxa"/>
              <w:cantSplit/>
              <w:trHeight w:val="311"/>
              <w:tblHeader/>
            </w:trPr>
          </w:trPrChange>
        </w:trPr>
        <w:tc>
          <w:tcPr>
            <w:tcW w:w="814" w:type="dxa"/>
            <w:vMerge w:val="restart"/>
            <w:shd w:val="clear" w:color="auto" w:fill="548DD4" w:themeFill="text2" w:themeFillTint="99"/>
            <w:vAlign w:val="center"/>
            <w:tcPrChange w:id="882" w:author="Schumann, Daniel" w:date="2024-11-14T09:21:00Z" w16du:dateUtc="2024-11-14T08:21:00Z">
              <w:tcPr>
                <w:tcW w:w="814" w:type="dxa"/>
                <w:vMerge w:val="restart"/>
                <w:shd w:val="clear" w:color="auto" w:fill="548DD4" w:themeFill="text2" w:themeFillTint="99"/>
                <w:vAlign w:val="center"/>
              </w:tcPr>
            </w:tcPrChange>
          </w:tcPr>
          <w:p w14:paraId="645991A9" w14:textId="77777777" w:rsidR="00D43D12" w:rsidRPr="00AF474E" w:rsidRDefault="00D43D12" w:rsidP="0005218A">
            <w:pPr>
              <w:spacing w:before="0" w:after="0"/>
              <w:ind w:firstLine="0"/>
              <w:jc w:val="center"/>
              <w:rPr>
                <w:b/>
                <w:color w:val="FFFFFF" w:themeColor="background1"/>
              </w:rPr>
            </w:pPr>
            <w:r w:rsidRPr="00AF474E">
              <w:rPr>
                <w:b/>
                <w:color w:val="FFFFFF" w:themeColor="background1"/>
              </w:rPr>
              <w:t>N° ordre</w:t>
            </w:r>
          </w:p>
        </w:tc>
        <w:tc>
          <w:tcPr>
            <w:tcW w:w="4408" w:type="dxa"/>
            <w:vMerge w:val="restart"/>
            <w:shd w:val="clear" w:color="auto" w:fill="548DD4" w:themeFill="text2" w:themeFillTint="99"/>
            <w:vAlign w:val="center"/>
            <w:tcPrChange w:id="883" w:author="Schumann, Daniel" w:date="2024-11-14T09:21:00Z" w16du:dateUtc="2024-11-14T08:21:00Z">
              <w:tcPr>
                <w:tcW w:w="4411" w:type="dxa"/>
                <w:gridSpan w:val="2"/>
                <w:vMerge w:val="restart"/>
                <w:shd w:val="clear" w:color="auto" w:fill="548DD4" w:themeFill="text2" w:themeFillTint="99"/>
                <w:vAlign w:val="center"/>
              </w:tcPr>
            </w:tcPrChange>
          </w:tcPr>
          <w:p w14:paraId="5B35EE76" w14:textId="77777777" w:rsidR="00D43D12" w:rsidRPr="00AF474E" w:rsidRDefault="00D43D12" w:rsidP="0005218A">
            <w:pPr>
              <w:spacing w:before="0" w:after="0"/>
              <w:ind w:firstLine="0"/>
              <w:jc w:val="center"/>
              <w:rPr>
                <w:b/>
                <w:color w:val="FFFFFF" w:themeColor="background1"/>
              </w:rPr>
            </w:pPr>
            <w:r w:rsidRPr="00AF474E">
              <w:rPr>
                <w:b/>
                <w:color w:val="FFFFFF" w:themeColor="background1"/>
              </w:rPr>
              <w:t>DESIGNATION</w:t>
            </w:r>
          </w:p>
        </w:tc>
        <w:tc>
          <w:tcPr>
            <w:tcW w:w="4489" w:type="dxa"/>
            <w:gridSpan w:val="3"/>
            <w:shd w:val="clear" w:color="auto" w:fill="548DD4" w:themeFill="text2" w:themeFillTint="99"/>
            <w:vAlign w:val="center"/>
            <w:tcPrChange w:id="884" w:author="Schumann, Daniel" w:date="2024-11-14T09:21:00Z" w16du:dateUtc="2024-11-14T08:21:00Z">
              <w:tcPr>
                <w:tcW w:w="4486" w:type="dxa"/>
                <w:gridSpan w:val="4"/>
                <w:shd w:val="clear" w:color="auto" w:fill="548DD4" w:themeFill="text2" w:themeFillTint="99"/>
                <w:vAlign w:val="center"/>
              </w:tcPr>
            </w:tcPrChange>
          </w:tcPr>
          <w:p w14:paraId="3F0A1E8D" w14:textId="77777777" w:rsidR="00D43D12" w:rsidRPr="00AF474E" w:rsidRDefault="00D43D12" w:rsidP="0005218A">
            <w:pPr>
              <w:spacing w:before="0" w:after="0"/>
              <w:ind w:firstLine="0"/>
              <w:jc w:val="center"/>
              <w:rPr>
                <w:b/>
                <w:color w:val="FFFFFF" w:themeColor="background1"/>
              </w:rPr>
            </w:pPr>
            <w:r w:rsidRPr="00AF474E">
              <w:rPr>
                <w:b/>
                <w:color w:val="FFFFFF" w:themeColor="background1"/>
              </w:rPr>
              <w:t>Mode d’envoi</w:t>
            </w:r>
          </w:p>
        </w:tc>
      </w:tr>
      <w:tr w:rsidR="00D43D12" w:rsidRPr="00AF474E" w14:paraId="16ACF601" w14:textId="77777777" w:rsidTr="00F35071">
        <w:trPr>
          <w:cantSplit/>
          <w:trHeight w:val="296"/>
          <w:tblHeader/>
          <w:trPrChange w:id="885" w:author="Schumann, Daniel" w:date="2024-11-14T09:21:00Z" w16du:dateUtc="2024-11-14T08:21:00Z">
            <w:trPr>
              <w:gridBefore w:val="1"/>
              <w:wBefore w:w="6" w:type="dxa"/>
              <w:cantSplit/>
              <w:trHeight w:val="296"/>
              <w:tblHeader/>
            </w:trPr>
          </w:trPrChange>
        </w:trPr>
        <w:tc>
          <w:tcPr>
            <w:tcW w:w="814" w:type="dxa"/>
            <w:vMerge/>
            <w:shd w:val="clear" w:color="auto" w:fill="548DD4" w:themeFill="text2" w:themeFillTint="99"/>
            <w:vAlign w:val="center"/>
            <w:tcPrChange w:id="886" w:author="Schumann, Daniel" w:date="2024-11-14T09:21:00Z" w16du:dateUtc="2024-11-14T08:21:00Z">
              <w:tcPr>
                <w:tcW w:w="814" w:type="dxa"/>
                <w:vMerge/>
                <w:shd w:val="clear" w:color="auto" w:fill="548DD4" w:themeFill="text2" w:themeFillTint="99"/>
                <w:vAlign w:val="center"/>
              </w:tcPr>
            </w:tcPrChange>
          </w:tcPr>
          <w:p w14:paraId="5AA9F585" w14:textId="77777777" w:rsidR="00D43D12" w:rsidRPr="00AF474E" w:rsidRDefault="00D43D12" w:rsidP="0005218A">
            <w:pPr>
              <w:spacing w:before="0" w:after="0"/>
              <w:ind w:firstLine="0"/>
              <w:jc w:val="center"/>
              <w:rPr>
                <w:b/>
                <w:color w:val="FFFFFF" w:themeColor="background1"/>
              </w:rPr>
            </w:pPr>
          </w:p>
        </w:tc>
        <w:tc>
          <w:tcPr>
            <w:tcW w:w="4408" w:type="dxa"/>
            <w:vMerge/>
            <w:shd w:val="clear" w:color="auto" w:fill="548DD4" w:themeFill="text2" w:themeFillTint="99"/>
            <w:vAlign w:val="center"/>
            <w:tcPrChange w:id="887" w:author="Schumann, Daniel" w:date="2024-11-14T09:21:00Z" w16du:dateUtc="2024-11-14T08:21:00Z">
              <w:tcPr>
                <w:tcW w:w="4411" w:type="dxa"/>
                <w:gridSpan w:val="2"/>
                <w:vMerge/>
                <w:shd w:val="clear" w:color="auto" w:fill="548DD4" w:themeFill="text2" w:themeFillTint="99"/>
                <w:vAlign w:val="center"/>
              </w:tcPr>
            </w:tcPrChange>
          </w:tcPr>
          <w:p w14:paraId="453CC350" w14:textId="77777777" w:rsidR="00D43D12" w:rsidRPr="00AF474E" w:rsidRDefault="00D43D12" w:rsidP="0005218A">
            <w:pPr>
              <w:spacing w:before="0" w:after="0"/>
              <w:ind w:firstLine="0"/>
              <w:jc w:val="center"/>
              <w:rPr>
                <w:b/>
                <w:color w:val="FFFFFF" w:themeColor="background1"/>
              </w:rPr>
            </w:pPr>
          </w:p>
        </w:tc>
        <w:tc>
          <w:tcPr>
            <w:tcW w:w="2244" w:type="dxa"/>
            <w:shd w:val="clear" w:color="auto" w:fill="548DD4" w:themeFill="text2" w:themeFillTint="99"/>
            <w:vAlign w:val="center"/>
            <w:tcPrChange w:id="888" w:author="Schumann, Daniel" w:date="2024-11-14T09:21:00Z" w16du:dateUtc="2024-11-14T08:21:00Z">
              <w:tcPr>
                <w:tcW w:w="2245" w:type="dxa"/>
                <w:gridSpan w:val="2"/>
                <w:shd w:val="clear" w:color="auto" w:fill="548DD4" w:themeFill="text2" w:themeFillTint="99"/>
                <w:vAlign w:val="center"/>
              </w:tcPr>
            </w:tcPrChange>
          </w:tcPr>
          <w:p w14:paraId="471DB64B" w14:textId="77777777" w:rsidR="00D43D12" w:rsidRPr="00AF474E" w:rsidRDefault="00D43D12" w:rsidP="0005218A">
            <w:pPr>
              <w:spacing w:before="0" w:after="0"/>
              <w:ind w:firstLine="0"/>
              <w:jc w:val="center"/>
              <w:rPr>
                <w:b/>
                <w:color w:val="FFFFFF" w:themeColor="background1"/>
              </w:rPr>
            </w:pPr>
            <w:r w:rsidRPr="00AF474E">
              <w:rPr>
                <w:b/>
                <w:color w:val="FFFFFF" w:themeColor="background1"/>
              </w:rPr>
              <w:t>Dépôt via TUNEPS</w:t>
            </w:r>
          </w:p>
        </w:tc>
        <w:tc>
          <w:tcPr>
            <w:tcW w:w="2245" w:type="dxa"/>
            <w:gridSpan w:val="2"/>
            <w:shd w:val="clear" w:color="auto" w:fill="548DD4" w:themeFill="text2" w:themeFillTint="99"/>
            <w:vAlign w:val="center"/>
            <w:tcPrChange w:id="889" w:author="Schumann, Daniel" w:date="2024-11-14T09:21:00Z" w16du:dateUtc="2024-11-14T08:21:00Z">
              <w:tcPr>
                <w:tcW w:w="2241" w:type="dxa"/>
                <w:gridSpan w:val="2"/>
                <w:shd w:val="clear" w:color="auto" w:fill="548DD4" w:themeFill="text2" w:themeFillTint="99"/>
                <w:vAlign w:val="center"/>
              </w:tcPr>
            </w:tcPrChange>
          </w:tcPr>
          <w:p w14:paraId="59E73A1B" w14:textId="77777777" w:rsidR="00D43D12" w:rsidRPr="00AF474E" w:rsidRDefault="00D43D12" w:rsidP="0005218A">
            <w:pPr>
              <w:tabs>
                <w:tab w:val="left" w:pos="840"/>
              </w:tabs>
              <w:spacing w:before="0" w:after="0"/>
              <w:ind w:firstLine="0"/>
              <w:jc w:val="center"/>
              <w:rPr>
                <w:b/>
                <w:color w:val="FFFFFF" w:themeColor="background1"/>
              </w:rPr>
            </w:pPr>
            <w:r w:rsidRPr="00AF474E">
              <w:rPr>
                <w:b/>
                <w:color w:val="FFFFFF" w:themeColor="background1"/>
              </w:rPr>
              <w:t>Dépôt hors TUNEPS</w:t>
            </w:r>
          </w:p>
        </w:tc>
      </w:tr>
      <w:tr w:rsidR="00C04917" w:rsidRPr="00AF474E" w14:paraId="5F45729D" w14:textId="77777777" w:rsidTr="00F35071">
        <w:trPr>
          <w:cantSplit/>
          <w:trHeight w:val="430"/>
          <w:trPrChange w:id="890" w:author="Schumann, Daniel" w:date="2024-11-14T09:21:00Z" w16du:dateUtc="2024-11-14T08:21:00Z">
            <w:trPr>
              <w:gridBefore w:val="1"/>
              <w:wBefore w:w="6" w:type="dxa"/>
              <w:cantSplit/>
              <w:trHeight w:val="430"/>
            </w:trPr>
          </w:trPrChange>
        </w:trPr>
        <w:tc>
          <w:tcPr>
            <w:tcW w:w="9711" w:type="dxa"/>
            <w:gridSpan w:val="5"/>
            <w:vAlign w:val="center"/>
            <w:tcPrChange w:id="891" w:author="Schumann, Daniel" w:date="2024-11-14T09:21:00Z" w16du:dateUtc="2024-11-14T08:21:00Z">
              <w:tcPr>
                <w:tcW w:w="9711" w:type="dxa"/>
                <w:gridSpan w:val="7"/>
                <w:vAlign w:val="center"/>
              </w:tcPr>
            </w:tcPrChange>
          </w:tcPr>
          <w:p w14:paraId="04662FD3" w14:textId="77777777" w:rsidR="00C04917" w:rsidRPr="00AF474E" w:rsidRDefault="00C04917" w:rsidP="0005218A">
            <w:pPr>
              <w:spacing w:before="0" w:after="0"/>
              <w:ind w:firstLine="0"/>
              <w:jc w:val="center"/>
              <w:rPr>
                <w:rFonts w:cstheme="minorHAnsi"/>
                <w:b/>
                <w:bCs/>
                <w:u w:val="single"/>
              </w:rPr>
            </w:pPr>
            <w:bookmarkStart w:id="892" w:name="_Toc419015493"/>
            <w:bookmarkStart w:id="893" w:name="_Toc425421503"/>
            <w:bookmarkStart w:id="894" w:name="_Toc431215143"/>
            <w:bookmarkStart w:id="895" w:name="_Toc434667688"/>
            <w:bookmarkStart w:id="896" w:name="_Toc434738679"/>
            <w:bookmarkStart w:id="897" w:name="_Toc45101950"/>
            <w:bookmarkStart w:id="898" w:name="_Toc45618817"/>
            <w:bookmarkStart w:id="899" w:name="_Toc45618987"/>
            <w:r w:rsidRPr="00AF474E">
              <w:rPr>
                <w:rFonts w:cstheme="minorHAnsi"/>
                <w:b/>
                <w:bCs/>
                <w:u w:val="single"/>
              </w:rPr>
              <w:t>Pièces administratives</w:t>
            </w:r>
            <w:bookmarkEnd w:id="892"/>
            <w:bookmarkEnd w:id="893"/>
            <w:bookmarkEnd w:id="894"/>
            <w:bookmarkEnd w:id="895"/>
            <w:bookmarkEnd w:id="896"/>
            <w:bookmarkEnd w:id="897"/>
            <w:bookmarkEnd w:id="898"/>
            <w:bookmarkEnd w:id="899"/>
          </w:p>
        </w:tc>
      </w:tr>
      <w:tr w:rsidR="000A4BFD" w:rsidRPr="00AF474E" w14:paraId="0C33E738" w14:textId="77777777" w:rsidTr="00F35071">
        <w:trPr>
          <w:cantSplit/>
          <w:trHeight w:val="851"/>
          <w:trPrChange w:id="900" w:author="Schumann, Daniel" w:date="2024-11-14T09:21:00Z" w16du:dateUtc="2024-11-14T08:21:00Z">
            <w:trPr>
              <w:gridBefore w:val="1"/>
              <w:wBefore w:w="6" w:type="dxa"/>
              <w:cantSplit/>
              <w:trHeight w:val="851"/>
            </w:trPr>
          </w:trPrChange>
        </w:trPr>
        <w:tc>
          <w:tcPr>
            <w:tcW w:w="814" w:type="dxa"/>
            <w:vAlign w:val="center"/>
            <w:tcPrChange w:id="901" w:author="Schumann, Daniel" w:date="2024-11-14T09:21:00Z" w16du:dateUtc="2024-11-14T08:21:00Z">
              <w:tcPr>
                <w:tcW w:w="814" w:type="dxa"/>
                <w:vAlign w:val="center"/>
              </w:tcPr>
            </w:tcPrChange>
          </w:tcPr>
          <w:p w14:paraId="064ADD63" w14:textId="77777777" w:rsidR="000A4BFD" w:rsidRPr="00AF474E" w:rsidRDefault="000A4BFD" w:rsidP="000A4BFD">
            <w:pPr>
              <w:spacing w:before="0" w:after="0"/>
              <w:ind w:firstLine="0"/>
              <w:jc w:val="center"/>
              <w:rPr>
                <w:rFonts w:cstheme="minorHAnsi"/>
                <w:b/>
              </w:rPr>
            </w:pPr>
            <w:r w:rsidRPr="00AF474E">
              <w:rPr>
                <w:rFonts w:cstheme="minorHAnsi"/>
                <w:b/>
              </w:rPr>
              <w:t>A</w:t>
            </w:r>
            <w:r>
              <w:rPr>
                <w:rFonts w:cstheme="minorHAnsi"/>
                <w:b/>
              </w:rPr>
              <w:t>1</w:t>
            </w:r>
          </w:p>
        </w:tc>
        <w:tc>
          <w:tcPr>
            <w:tcW w:w="4408" w:type="dxa"/>
            <w:vAlign w:val="center"/>
            <w:tcPrChange w:id="902" w:author="Schumann, Daniel" w:date="2024-11-14T09:21:00Z" w16du:dateUtc="2024-11-14T08:21:00Z">
              <w:tcPr>
                <w:tcW w:w="4411" w:type="dxa"/>
                <w:gridSpan w:val="2"/>
                <w:vAlign w:val="center"/>
              </w:tcPr>
            </w:tcPrChange>
          </w:tcPr>
          <w:p w14:paraId="011BC51C" w14:textId="77777777" w:rsidR="000A4BFD" w:rsidRPr="00AF474E" w:rsidDel="00777823" w:rsidRDefault="000A4BFD" w:rsidP="000A4BFD">
            <w:pPr>
              <w:widowControl w:val="0"/>
              <w:tabs>
                <w:tab w:val="left" w:pos="840"/>
              </w:tabs>
              <w:autoSpaceDE w:val="0"/>
              <w:autoSpaceDN w:val="0"/>
              <w:adjustRightInd w:val="0"/>
              <w:spacing w:before="0" w:after="0"/>
              <w:ind w:firstLine="0"/>
              <w:rPr>
                <w:rFonts w:cstheme="minorHAnsi"/>
              </w:rPr>
            </w:pPr>
            <w:r w:rsidRPr="00AF474E">
              <w:rPr>
                <w:rFonts w:cstheme="minorHAnsi"/>
              </w:rPr>
              <w:t>Un extrait du registre de commerce pour le soumissionnaire.</w:t>
            </w:r>
          </w:p>
        </w:tc>
        <w:tc>
          <w:tcPr>
            <w:tcW w:w="2244" w:type="dxa"/>
            <w:tcPrChange w:id="903" w:author="Schumann, Daniel" w:date="2024-11-14T09:21:00Z" w16du:dateUtc="2024-11-14T08:21:00Z">
              <w:tcPr>
                <w:tcW w:w="2245" w:type="dxa"/>
                <w:gridSpan w:val="2"/>
              </w:tcPr>
            </w:tcPrChange>
          </w:tcPr>
          <w:p w14:paraId="4DE01D9B" w14:textId="77777777" w:rsidR="000A4BFD" w:rsidRPr="000A4BFD" w:rsidRDefault="000A4BFD" w:rsidP="000A4BFD">
            <w:pPr>
              <w:spacing w:before="0" w:after="0"/>
              <w:ind w:firstLine="0"/>
              <w:jc w:val="center"/>
              <w:rPr>
                <w:rFonts w:cstheme="minorHAnsi"/>
              </w:rPr>
            </w:pPr>
            <w:r w:rsidRPr="000A4BFD">
              <w:rPr>
                <w:rFonts w:cstheme="minorHAnsi"/>
              </w:rPr>
              <w:t>Oui</w:t>
            </w:r>
          </w:p>
          <w:p w14:paraId="29DC9AAD" w14:textId="77777777" w:rsidR="000A4BFD" w:rsidRPr="000A4BFD" w:rsidRDefault="000A4BFD" w:rsidP="000A4BFD">
            <w:pPr>
              <w:spacing w:before="0" w:after="0"/>
              <w:ind w:firstLine="0"/>
              <w:jc w:val="center"/>
              <w:rPr>
                <w:rFonts w:cstheme="minorHAnsi"/>
              </w:rPr>
            </w:pPr>
            <w:r w:rsidRPr="000A4BFD">
              <w:rPr>
                <w:rFonts w:cstheme="minorHAnsi"/>
              </w:rPr>
              <w:t>En ligne avec QR-</w:t>
            </w:r>
          </w:p>
          <w:p w14:paraId="216561BF" w14:textId="0F26B0BF" w:rsidR="000A4BFD" w:rsidRPr="000A4BFD" w:rsidRDefault="000A4BFD" w:rsidP="000A4BFD">
            <w:pPr>
              <w:widowControl w:val="0"/>
              <w:tabs>
                <w:tab w:val="left" w:pos="840"/>
              </w:tabs>
              <w:autoSpaceDE w:val="0"/>
              <w:autoSpaceDN w:val="0"/>
              <w:adjustRightInd w:val="0"/>
              <w:spacing w:before="0" w:after="0"/>
              <w:ind w:firstLine="0"/>
              <w:jc w:val="center"/>
              <w:rPr>
                <w:rFonts w:cstheme="minorHAnsi"/>
              </w:rPr>
            </w:pPr>
            <w:r w:rsidRPr="000A4BFD">
              <w:rPr>
                <w:rFonts w:cstheme="minorHAnsi"/>
              </w:rPr>
              <w:t>Code</w:t>
            </w:r>
          </w:p>
        </w:tc>
        <w:tc>
          <w:tcPr>
            <w:tcW w:w="2245" w:type="dxa"/>
            <w:gridSpan w:val="2"/>
            <w:tcPrChange w:id="904" w:author="Schumann, Daniel" w:date="2024-11-14T09:21:00Z" w16du:dateUtc="2024-11-14T08:21:00Z">
              <w:tcPr>
                <w:tcW w:w="2241" w:type="dxa"/>
                <w:gridSpan w:val="2"/>
              </w:tcPr>
            </w:tcPrChange>
          </w:tcPr>
          <w:p w14:paraId="4963940F" w14:textId="63BDA6A6" w:rsidR="000A4BFD" w:rsidRPr="000A4BFD" w:rsidRDefault="000A4BFD" w:rsidP="000A4BFD">
            <w:pPr>
              <w:widowControl w:val="0"/>
              <w:tabs>
                <w:tab w:val="left" w:pos="840"/>
              </w:tabs>
              <w:autoSpaceDE w:val="0"/>
              <w:autoSpaceDN w:val="0"/>
              <w:adjustRightInd w:val="0"/>
              <w:spacing w:before="0" w:after="0"/>
              <w:ind w:firstLine="0"/>
              <w:jc w:val="center"/>
              <w:rPr>
                <w:rFonts w:cstheme="minorHAnsi"/>
              </w:rPr>
            </w:pPr>
            <w:r w:rsidRPr="000A4BFD">
              <w:rPr>
                <w:rFonts w:cstheme="minorHAnsi"/>
              </w:rPr>
              <w:t>Oui copie avec QR-Code</w:t>
            </w:r>
          </w:p>
        </w:tc>
      </w:tr>
      <w:tr w:rsidR="000A4BFD" w:rsidRPr="00AF474E" w14:paraId="67CB5FEE" w14:textId="77777777" w:rsidTr="00F35071">
        <w:trPr>
          <w:cantSplit/>
          <w:trHeight w:val="851"/>
          <w:trPrChange w:id="905" w:author="Schumann, Daniel" w:date="2024-11-14T09:21:00Z" w16du:dateUtc="2024-11-14T08:21:00Z">
            <w:trPr>
              <w:gridBefore w:val="1"/>
              <w:wBefore w:w="6" w:type="dxa"/>
              <w:cantSplit/>
              <w:trHeight w:val="851"/>
            </w:trPr>
          </w:trPrChange>
        </w:trPr>
        <w:tc>
          <w:tcPr>
            <w:tcW w:w="814" w:type="dxa"/>
            <w:vAlign w:val="center"/>
            <w:tcPrChange w:id="906" w:author="Schumann, Daniel" w:date="2024-11-14T09:21:00Z" w16du:dateUtc="2024-11-14T08:21:00Z">
              <w:tcPr>
                <w:tcW w:w="814" w:type="dxa"/>
                <w:vAlign w:val="center"/>
              </w:tcPr>
            </w:tcPrChange>
          </w:tcPr>
          <w:p w14:paraId="3E3A1062" w14:textId="77777777" w:rsidR="000A4BFD" w:rsidRPr="00AF474E" w:rsidRDefault="000A4BFD" w:rsidP="000A4BFD">
            <w:pPr>
              <w:spacing w:before="0" w:after="0"/>
              <w:ind w:firstLine="0"/>
              <w:jc w:val="center"/>
              <w:rPr>
                <w:rFonts w:cstheme="minorHAnsi"/>
                <w:b/>
              </w:rPr>
            </w:pPr>
            <w:r w:rsidRPr="00AF474E">
              <w:rPr>
                <w:rFonts w:cstheme="minorHAnsi"/>
                <w:b/>
              </w:rPr>
              <w:t>A</w:t>
            </w:r>
            <w:r>
              <w:rPr>
                <w:rFonts w:cstheme="minorHAnsi"/>
                <w:b/>
              </w:rPr>
              <w:t>2</w:t>
            </w:r>
          </w:p>
        </w:tc>
        <w:tc>
          <w:tcPr>
            <w:tcW w:w="4408" w:type="dxa"/>
            <w:vAlign w:val="center"/>
            <w:tcPrChange w:id="907" w:author="Schumann, Daniel" w:date="2024-11-14T09:21:00Z" w16du:dateUtc="2024-11-14T08:21:00Z">
              <w:tcPr>
                <w:tcW w:w="4411" w:type="dxa"/>
                <w:gridSpan w:val="2"/>
                <w:vAlign w:val="center"/>
              </w:tcPr>
            </w:tcPrChange>
          </w:tcPr>
          <w:p w14:paraId="54934C8D" w14:textId="77777777" w:rsidR="000A4BFD" w:rsidRPr="00AF474E" w:rsidRDefault="000A4BFD" w:rsidP="000A4BFD">
            <w:pPr>
              <w:spacing w:before="0" w:after="0"/>
              <w:ind w:firstLine="0"/>
              <w:rPr>
                <w:rFonts w:cstheme="minorHAnsi"/>
              </w:rPr>
            </w:pPr>
            <w:r w:rsidRPr="00AF474E">
              <w:rPr>
                <w:rFonts w:cstheme="minorHAnsi"/>
              </w:rPr>
              <w:t>Copie de l’Agrément ou du Cahier des Charges valable à la date limite de remise des offres</w:t>
            </w:r>
          </w:p>
        </w:tc>
        <w:tc>
          <w:tcPr>
            <w:tcW w:w="2244" w:type="dxa"/>
            <w:tcPrChange w:id="908" w:author="Schumann, Daniel" w:date="2024-11-14T09:21:00Z" w16du:dateUtc="2024-11-14T08:21:00Z">
              <w:tcPr>
                <w:tcW w:w="2245" w:type="dxa"/>
                <w:gridSpan w:val="2"/>
              </w:tcPr>
            </w:tcPrChange>
          </w:tcPr>
          <w:p w14:paraId="49D90C1C" w14:textId="77777777" w:rsidR="000A4BFD" w:rsidRPr="000A4BFD" w:rsidRDefault="000A4BFD" w:rsidP="000A4BFD">
            <w:pPr>
              <w:spacing w:before="0" w:after="0"/>
              <w:ind w:firstLine="0"/>
              <w:jc w:val="center"/>
              <w:rPr>
                <w:rFonts w:cstheme="minorHAnsi"/>
              </w:rPr>
            </w:pPr>
            <w:r w:rsidRPr="000A4BFD">
              <w:rPr>
                <w:rFonts w:cstheme="minorHAnsi"/>
              </w:rPr>
              <w:t>Oui</w:t>
            </w:r>
          </w:p>
          <w:p w14:paraId="26B25774" w14:textId="77777777" w:rsidR="000A4BFD" w:rsidRPr="000A4BFD" w:rsidRDefault="000A4BFD" w:rsidP="000A4BFD">
            <w:pPr>
              <w:spacing w:before="0" w:after="0"/>
              <w:ind w:firstLine="0"/>
              <w:jc w:val="center"/>
              <w:rPr>
                <w:rFonts w:cstheme="minorHAnsi"/>
              </w:rPr>
            </w:pPr>
            <w:r w:rsidRPr="000A4BFD">
              <w:rPr>
                <w:rFonts w:cstheme="minorHAnsi"/>
              </w:rPr>
              <w:t>En Ligne ou Hors</w:t>
            </w:r>
          </w:p>
          <w:p w14:paraId="31ECABF8" w14:textId="22D1C958" w:rsidR="000A4BFD" w:rsidRPr="000A4BFD" w:rsidRDefault="000A4BFD" w:rsidP="000A4BFD">
            <w:pPr>
              <w:spacing w:before="0" w:after="0"/>
              <w:ind w:firstLine="0"/>
              <w:jc w:val="center"/>
              <w:rPr>
                <w:rFonts w:cstheme="minorHAnsi"/>
              </w:rPr>
            </w:pPr>
            <w:proofErr w:type="gramStart"/>
            <w:r w:rsidRPr="000A4BFD">
              <w:rPr>
                <w:rFonts w:cstheme="minorHAnsi"/>
              </w:rPr>
              <w:t>ligne</w:t>
            </w:r>
            <w:proofErr w:type="gramEnd"/>
          </w:p>
        </w:tc>
        <w:tc>
          <w:tcPr>
            <w:tcW w:w="2245" w:type="dxa"/>
            <w:gridSpan w:val="2"/>
            <w:tcPrChange w:id="909" w:author="Schumann, Daniel" w:date="2024-11-14T09:21:00Z" w16du:dateUtc="2024-11-14T08:21:00Z">
              <w:tcPr>
                <w:tcW w:w="2241" w:type="dxa"/>
                <w:gridSpan w:val="2"/>
              </w:tcPr>
            </w:tcPrChange>
          </w:tcPr>
          <w:p w14:paraId="7E835ED8" w14:textId="77777777" w:rsidR="000A4BFD" w:rsidRPr="000A4BFD" w:rsidRDefault="000A4BFD" w:rsidP="000A4BFD">
            <w:pPr>
              <w:spacing w:before="0" w:after="0"/>
              <w:ind w:firstLine="0"/>
              <w:jc w:val="center"/>
              <w:rPr>
                <w:rFonts w:cstheme="minorHAnsi"/>
              </w:rPr>
            </w:pPr>
          </w:p>
          <w:p w14:paraId="5F8E0E67" w14:textId="10DA819A" w:rsidR="000A4BFD" w:rsidRPr="000A4BFD" w:rsidRDefault="000A4BFD" w:rsidP="000A4BFD">
            <w:pPr>
              <w:spacing w:before="0" w:after="0"/>
              <w:ind w:firstLine="0"/>
              <w:jc w:val="center"/>
              <w:rPr>
                <w:rFonts w:cstheme="minorHAnsi"/>
              </w:rPr>
            </w:pPr>
            <w:r w:rsidRPr="000A4BFD">
              <w:rPr>
                <w:rFonts w:cstheme="minorHAnsi"/>
              </w:rPr>
              <w:t>Oui</w:t>
            </w:r>
          </w:p>
        </w:tc>
      </w:tr>
      <w:tr w:rsidR="000A4BFD" w:rsidRPr="00AF474E" w14:paraId="5D33DE6F" w14:textId="77777777" w:rsidTr="00F35071">
        <w:trPr>
          <w:cantSplit/>
          <w:trHeight w:val="851"/>
          <w:trPrChange w:id="910" w:author="Schumann, Daniel" w:date="2024-11-14T09:21:00Z" w16du:dateUtc="2024-11-14T08:21:00Z">
            <w:trPr>
              <w:gridBefore w:val="1"/>
              <w:wBefore w:w="6" w:type="dxa"/>
              <w:cantSplit/>
              <w:trHeight w:val="851"/>
            </w:trPr>
          </w:trPrChange>
        </w:trPr>
        <w:tc>
          <w:tcPr>
            <w:tcW w:w="814" w:type="dxa"/>
            <w:vAlign w:val="center"/>
            <w:tcPrChange w:id="911" w:author="Schumann, Daniel" w:date="2024-11-14T09:21:00Z" w16du:dateUtc="2024-11-14T08:21:00Z">
              <w:tcPr>
                <w:tcW w:w="814" w:type="dxa"/>
                <w:vAlign w:val="center"/>
              </w:tcPr>
            </w:tcPrChange>
          </w:tcPr>
          <w:p w14:paraId="002C177D" w14:textId="77777777" w:rsidR="000A4BFD" w:rsidRPr="00AF474E" w:rsidRDefault="000A4BFD" w:rsidP="000A4BFD">
            <w:pPr>
              <w:spacing w:before="0" w:after="0"/>
              <w:ind w:firstLine="0"/>
              <w:jc w:val="center"/>
              <w:rPr>
                <w:rFonts w:cstheme="minorHAnsi"/>
                <w:b/>
              </w:rPr>
            </w:pPr>
            <w:r w:rsidRPr="00AF474E">
              <w:rPr>
                <w:rFonts w:cstheme="minorHAnsi"/>
                <w:b/>
              </w:rPr>
              <w:t>A</w:t>
            </w:r>
            <w:r>
              <w:rPr>
                <w:rFonts w:cstheme="minorHAnsi"/>
                <w:b/>
              </w:rPr>
              <w:t>3</w:t>
            </w:r>
          </w:p>
        </w:tc>
        <w:tc>
          <w:tcPr>
            <w:tcW w:w="4408" w:type="dxa"/>
            <w:vAlign w:val="center"/>
            <w:tcPrChange w:id="912" w:author="Schumann, Daniel" w:date="2024-11-14T09:21:00Z" w16du:dateUtc="2024-11-14T08:21:00Z">
              <w:tcPr>
                <w:tcW w:w="4411" w:type="dxa"/>
                <w:gridSpan w:val="2"/>
                <w:vAlign w:val="center"/>
              </w:tcPr>
            </w:tcPrChange>
          </w:tcPr>
          <w:p w14:paraId="368DCAB6" w14:textId="77777777" w:rsidR="000A4BFD" w:rsidRPr="00AF474E" w:rsidDel="00777823" w:rsidRDefault="000A4BFD" w:rsidP="000A4BFD">
            <w:pPr>
              <w:spacing w:before="0" w:after="0"/>
              <w:ind w:firstLine="0"/>
              <w:rPr>
                <w:rFonts w:cstheme="minorHAnsi"/>
              </w:rPr>
            </w:pPr>
            <w:r w:rsidRPr="00AF474E">
              <w:rPr>
                <w:rFonts w:cstheme="minorHAnsi"/>
              </w:rPr>
              <w:t>Un certificat d’affiliation à un régime de sécurité sociale.</w:t>
            </w:r>
          </w:p>
        </w:tc>
        <w:tc>
          <w:tcPr>
            <w:tcW w:w="2244" w:type="dxa"/>
            <w:tcPrChange w:id="913" w:author="Schumann, Daniel" w:date="2024-11-14T09:21:00Z" w16du:dateUtc="2024-11-14T08:21:00Z">
              <w:tcPr>
                <w:tcW w:w="2245" w:type="dxa"/>
                <w:gridSpan w:val="2"/>
              </w:tcPr>
            </w:tcPrChange>
          </w:tcPr>
          <w:p w14:paraId="78A679B6" w14:textId="715A55F2" w:rsidR="000A4BFD" w:rsidRPr="000A4BFD" w:rsidRDefault="00C53210" w:rsidP="000A4BFD">
            <w:pPr>
              <w:spacing w:before="0" w:after="0"/>
              <w:ind w:firstLine="0"/>
              <w:jc w:val="center"/>
              <w:rPr>
                <w:rFonts w:cstheme="minorHAnsi"/>
              </w:rPr>
            </w:pPr>
            <w:r w:rsidRPr="009C7205">
              <w:t xml:space="preserve">Vérifié directement par la commune sur </w:t>
            </w:r>
            <w:proofErr w:type="spellStart"/>
            <w:r w:rsidRPr="009C7205">
              <w:t>Tuneps</w:t>
            </w:r>
            <w:proofErr w:type="spellEnd"/>
          </w:p>
        </w:tc>
        <w:tc>
          <w:tcPr>
            <w:tcW w:w="2245" w:type="dxa"/>
            <w:gridSpan w:val="2"/>
            <w:tcPrChange w:id="914" w:author="Schumann, Daniel" w:date="2024-11-14T09:21:00Z" w16du:dateUtc="2024-11-14T08:21:00Z">
              <w:tcPr>
                <w:tcW w:w="2241" w:type="dxa"/>
                <w:gridSpan w:val="2"/>
              </w:tcPr>
            </w:tcPrChange>
          </w:tcPr>
          <w:p w14:paraId="2598424A" w14:textId="3CA3B487" w:rsidR="000A4BFD" w:rsidRPr="000A4BFD" w:rsidRDefault="000A4BFD" w:rsidP="000A4BFD">
            <w:pPr>
              <w:spacing w:before="0" w:after="0"/>
              <w:ind w:firstLine="0"/>
              <w:jc w:val="center"/>
              <w:rPr>
                <w:rFonts w:cstheme="minorHAnsi"/>
              </w:rPr>
            </w:pPr>
            <w:r w:rsidRPr="000A4BFD">
              <w:rPr>
                <w:rFonts w:cstheme="minorHAnsi"/>
              </w:rPr>
              <w:t>Oui Copie</w:t>
            </w:r>
          </w:p>
        </w:tc>
      </w:tr>
      <w:tr w:rsidR="00C53210" w:rsidRPr="00AF474E" w14:paraId="6807419E" w14:textId="77777777" w:rsidTr="00F35071">
        <w:trPr>
          <w:cantSplit/>
          <w:trHeight w:val="851"/>
          <w:trPrChange w:id="915" w:author="Schumann, Daniel" w:date="2024-11-14T09:21:00Z" w16du:dateUtc="2024-11-14T08:21:00Z">
            <w:trPr>
              <w:gridBefore w:val="1"/>
              <w:wBefore w:w="6" w:type="dxa"/>
              <w:cantSplit/>
              <w:trHeight w:val="851"/>
            </w:trPr>
          </w:trPrChange>
        </w:trPr>
        <w:tc>
          <w:tcPr>
            <w:tcW w:w="814" w:type="dxa"/>
            <w:vAlign w:val="center"/>
            <w:tcPrChange w:id="916" w:author="Schumann, Daniel" w:date="2024-11-14T09:21:00Z" w16du:dateUtc="2024-11-14T08:21:00Z">
              <w:tcPr>
                <w:tcW w:w="814" w:type="dxa"/>
                <w:vAlign w:val="center"/>
              </w:tcPr>
            </w:tcPrChange>
          </w:tcPr>
          <w:p w14:paraId="29E92217" w14:textId="77777777" w:rsidR="00C53210" w:rsidRPr="00AF474E" w:rsidRDefault="00C53210" w:rsidP="000A4BFD">
            <w:pPr>
              <w:spacing w:before="0" w:after="0"/>
              <w:ind w:firstLine="0"/>
              <w:jc w:val="center"/>
              <w:rPr>
                <w:rFonts w:cstheme="minorHAnsi"/>
                <w:b/>
              </w:rPr>
            </w:pPr>
            <w:r w:rsidRPr="00AF474E">
              <w:rPr>
                <w:rFonts w:cstheme="minorHAnsi"/>
                <w:b/>
              </w:rPr>
              <w:t>A</w:t>
            </w:r>
            <w:r>
              <w:rPr>
                <w:rFonts w:cstheme="minorHAnsi"/>
                <w:b/>
              </w:rPr>
              <w:t>4</w:t>
            </w:r>
          </w:p>
        </w:tc>
        <w:tc>
          <w:tcPr>
            <w:tcW w:w="4408" w:type="dxa"/>
            <w:vAlign w:val="center"/>
            <w:tcPrChange w:id="917" w:author="Schumann, Daniel" w:date="2024-11-14T09:21:00Z" w16du:dateUtc="2024-11-14T08:21:00Z">
              <w:tcPr>
                <w:tcW w:w="4411" w:type="dxa"/>
                <w:gridSpan w:val="2"/>
                <w:vAlign w:val="center"/>
              </w:tcPr>
            </w:tcPrChange>
          </w:tcPr>
          <w:p w14:paraId="6FCD970E" w14:textId="77777777" w:rsidR="00C53210" w:rsidRPr="00AF474E" w:rsidDel="005D1FE5" w:rsidRDefault="00C53210" w:rsidP="000A4BFD">
            <w:pPr>
              <w:spacing w:before="0" w:after="0"/>
              <w:ind w:firstLine="0"/>
              <w:rPr>
                <w:rFonts w:cstheme="minorHAnsi"/>
              </w:rPr>
            </w:pPr>
            <w:r w:rsidRPr="00AF474E">
              <w:rPr>
                <w:rFonts w:cstheme="minorHAnsi"/>
              </w:rPr>
              <w:t>Une attestation relative à la situation fiscale valable à la date limite de la remise des offres.</w:t>
            </w:r>
          </w:p>
        </w:tc>
        <w:tc>
          <w:tcPr>
            <w:tcW w:w="4489" w:type="dxa"/>
            <w:gridSpan w:val="3"/>
            <w:tcPrChange w:id="918" w:author="Schumann, Daniel" w:date="2024-11-14T09:21:00Z" w16du:dateUtc="2024-11-14T08:21:00Z">
              <w:tcPr>
                <w:tcW w:w="4486" w:type="dxa"/>
                <w:gridSpan w:val="4"/>
              </w:tcPr>
            </w:tcPrChange>
          </w:tcPr>
          <w:p w14:paraId="151497A0" w14:textId="77777777" w:rsidR="00C53210" w:rsidRDefault="00C53210" w:rsidP="000A4BFD">
            <w:pPr>
              <w:spacing w:before="0" w:after="0"/>
              <w:ind w:firstLine="0"/>
              <w:jc w:val="center"/>
            </w:pPr>
          </w:p>
          <w:p w14:paraId="2B764168" w14:textId="72B7ED39" w:rsidR="00C53210" w:rsidRPr="000A4BFD" w:rsidRDefault="00C53210" w:rsidP="000A4BFD">
            <w:pPr>
              <w:spacing w:before="0" w:after="0"/>
              <w:ind w:firstLine="0"/>
              <w:jc w:val="center"/>
              <w:rPr>
                <w:rFonts w:cstheme="minorHAnsi"/>
              </w:rPr>
            </w:pPr>
            <w:r w:rsidRPr="009C7205">
              <w:t>Vérifié directement par la commune en ligne</w:t>
            </w:r>
          </w:p>
          <w:p w14:paraId="67BD6637" w14:textId="5E81234F" w:rsidR="00C53210" w:rsidRPr="000A4BFD" w:rsidRDefault="00C53210" w:rsidP="00C53210">
            <w:pPr>
              <w:spacing w:before="0" w:after="0"/>
              <w:ind w:firstLine="0"/>
              <w:rPr>
                <w:rFonts w:cstheme="minorHAnsi"/>
              </w:rPr>
            </w:pPr>
          </w:p>
        </w:tc>
      </w:tr>
      <w:tr w:rsidR="000A4BFD" w:rsidRPr="00AF474E" w14:paraId="5EB20694" w14:textId="77777777" w:rsidTr="00F35071">
        <w:trPr>
          <w:cantSplit/>
          <w:trHeight w:val="851"/>
          <w:trPrChange w:id="919" w:author="Schumann, Daniel" w:date="2024-11-14T09:21:00Z" w16du:dateUtc="2024-11-14T08:21:00Z">
            <w:trPr>
              <w:gridBefore w:val="1"/>
              <w:wBefore w:w="6" w:type="dxa"/>
              <w:cantSplit/>
              <w:trHeight w:val="851"/>
            </w:trPr>
          </w:trPrChange>
        </w:trPr>
        <w:tc>
          <w:tcPr>
            <w:tcW w:w="814" w:type="dxa"/>
            <w:vAlign w:val="center"/>
            <w:tcPrChange w:id="920" w:author="Schumann, Daniel" w:date="2024-11-14T09:21:00Z" w16du:dateUtc="2024-11-14T08:21:00Z">
              <w:tcPr>
                <w:tcW w:w="814" w:type="dxa"/>
                <w:vAlign w:val="center"/>
              </w:tcPr>
            </w:tcPrChange>
          </w:tcPr>
          <w:p w14:paraId="796D2AFA" w14:textId="77777777" w:rsidR="000A4BFD" w:rsidRPr="00AF474E" w:rsidRDefault="000A4BFD" w:rsidP="000A4BFD">
            <w:pPr>
              <w:spacing w:before="0" w:after="0"/>
              <w:ind w:firstLine="0"/>
              <w:jc w:val="center"/>
              <w:rPr>
                <w:rFonts w:cstheme="minorHAnsi"/>
                <w:b/>
              </w:rPr>
            </w:pPr>
            <w:r w:rsidRPr="00AF474E">
              <w:rPr>
                <w:rFonts w:cstheme="minorHAnsi"/>
                <w:b/>
              </w:rPr>
              <w:t>A</w:t>
            </w:r>
            <w:r>
              <w:rPr>
                <w:rFonts w:cstheme="minorHAnsi"/>
                <w:b/>
              </w:rPr>
              <w:t>5</w:t>
            </w:r>
          </w:p>
        </w:tc>
        <w:tc>
          <w:tcPr>
            <w:tcW w:w="4408" w:type="dxa"/>
            <w:vAlign w:val="center"/>
            <w:tcPrChange w:id="921" w:author="Schumann, Daniel" w:date="2024-11-14T09:21:00Z" w16du:dateUtc="2024-11-14T08:21:00Z">
              <w:tcPr>
                <w:tcW w:w="4411" w:type="dxa"/>
                <w:gridSpan w:val="2"/>
                <w:vAlign w:val="center"/>
              </w:tcPr>
            </w:tcPrChange>
          </w:tcPr>
          <w:p w14:paraId="6C16BE31" w14:textId="612B6C35" w:rsidR="000A4BFD" w:rsidRPr="00AF474E" w:rsidRDefault="000A4BFD" w:rsidP="000A4BFD">
            <w:pPr>
              <w:spacing w:before="0" w:after="0"/>
              <w:ind w:firstLine="0"/>
              <w:rPr>
                <w:rFonts w:cstheme="minorHAnsi"/>
              </w:rPr>
            </w:pPr>
            <w:r w:rsidRPr="00AF474E">
              <w:rPr>
                <w:rFonts w:cstheme="minorHAnsi"/>
              </w:rPr>
              <w:t xml:space="preserve">Déclaration d’engagement d’assurance. </w:t>
            </w:r>
            <w:r w:rsidRPr="0021055F">
              <w:rPr>
                <w:rFonts w:cstheme="minorHAnsi"/>
                <w:b/>
                <w:bCs/>
              </w:rPr>
              <w:t xml:space="preserve">(Annexe </w:t>
            </w:r>
            <w:r>
              <w:rPr>
                <w:rFonts w:cstheme="minorHAnsi"/>
                <w:b/>
                <w:bCs/>
              </w:rPr>
              <w:t>2</w:t>
            </w:r>
            <w:r w:rsidRPr="0021055F">
              <w:rPr>
                <w:rFonts w:cstheme="minorHAnsi"/>
                <w:b/>
                <w:bCs/>
              </w:rPr>
              <w:t>)</w:t>
            </w:r>
          </w:p>
        </w:tc>
        <w:tc>
          <w:tcPr>
            <w:tcW w:w="2244" w:type="dxa"/>
            <w:tcPrChange w:id="922" w:author="Schumann, Daniel" w:date="2024-11-14T09:21:00Z" w16du:dateUtc="2024-11-14T08:21:00Z">
              <w:tcPr>
                <w:tcW w:w="2245" w:type="dxa"/>
                <w:gridSpan w:val="2"/>
              </w:tcPr>
            </w:tcPrChange>
          </w:tcPr>
          <w:p w14:paraId="67000D69" w14:textId="77777777" w:rsidR="00C53210" w:rsidRDefault="00C53210" w:rsidP="00C53210">
            <w:pPr>
              <w:spacing w:before="0" w:after="0"/>
              <w:ind w:firstLine="0"/>
              <w:jc w:val="center"/>
              <w:rPr>
                <w:rFonts w:cstheme="minorHAnsi"/>
              </w:rPr>
            </w:pPr>
          </w:p>
          <w:p w14:paraId="3F8B43EE" w14:textId="0E658084" w:rsidR="00CB0ECC" w:rsidRPr="000A4BFD" w:rsidRDefault="000A4BFD" w:rsidP="00C53210">
            <w:pPr>
              <w:spacing w:before="0" w:after="0"/>
              <w:ind w:firstLine="0"/>
              <w:jc w:val="center"/>
              <w:rPr>
                <w:rFonts w:cstheme="minorHAnsi"/>
              </w:rPr>
            </w:pPr>
            <w:r w:rsidRPr="000A4BFD">
              <w:rPr>
                <w:rFonts w:cstheme="minorHAnsi"/>
              </w:rPr>
              <w:t>Oui</w:t>
            </w:r>
          </w:p>
        </w:tc>
        <w:tc>
          <w:tcPr>
            <w:tcW w:w="2245" w:type="dxa"/>
            <w:gridSpan w:val="2"/>
            <w:tcPrChange w:id="923" w:author="Schumann, Daniel" w:date="2024-11-14T09:21:00Z" w16du:dateUtc="2024-11-14T08:21:00Z">
              <w:tcPr>
                <w:tcW w:w="2241" w:type="dxa"/>
                <w:gridSpan w:val="2"/>
              </w:tcPr>
            </w:tcPrChange>
          </w:tcPr>
          <w:p w14:paraId="255A0DC2" w14:textId="77777777" w:rsidR="000A4BFD" w:rsidRPr="000A4BFD" w:rsidRDefault="000A4BFD" w:rsidP="000A4BFD">
            <w:pPr>
              <w:spacing w:line="244" w:lineRule="auto"/>
              <w:ind w:left="37" w:right="176" w:firstLine="142"/>
              <w:jc w:val="center"/>
              <w:rPr>
                <w:rFonts w:cstheme="minorHAnsi"/>
              </w:rPr>
            </w:pPr>
            <w:r w:rsidRPr="000A4BFD">
              <w:rPr>
                <w:rFonts w:cstheme="minorHAnsi"/>
              </w:rPr>
              <w:t>Oui</w:t>
            </w:r>
          </w:p>
          <w:p w14:paraId="5CB9CB1D" w14:textId="0ACE90F0" w:rsidR="000A4BFD" w:rsidRPr="000A4BFD" w:rsidRDefault="000A4BFD" w:rsidP="000A4BFD">
            <w:pPr>
              <w:spacing w:before="0" w:after="0"/>
              <w:ind w:firstLine="0"/>
              <w:jc w:val="center"/>
              <w:rPr>
                <w:rFonts w:cstheme="minorHAnsi"/>
              </w:rPr>
            </w:pPr>
            <w:r w:rsidRPr="000A4BFD">
              <w:rPr>
                <w:rFonts w:cstheme="minorHAnsi"/>
              </w:rPr>
              <w:t>L’originale</w:t>
            </w:r>
          </w:p>
        </w:tc>
      </w:tr>
      <w:tr w:rsidR="000A4BFD" w:rsidRPr="00AF474E" w14:paraId="2DA9C146" w14:textId="77777777" w:rsidTr="00F35071">
        <w:trPr>
          <w:cantSplit/>
          <w:trHeight w:val="851"/>
          <w:trPrChange w:id="924" w:author="Schumann, Daniel" w:date="2024-11-14T09:21:00Z" w16du:dateUtc="2024-11-14T08:21:00Z">
            <w:trPr>
              <w:gridBefore w:val="1"/>
              <w:wBefore w:w="6" w:type="dxa"/>
              <w:cantSplit/>
              <w:trHeight w:val="851"/>
            </w:trPr>
          </w:trPrChange>
        </w:trPr>
        <w:tc>
          <w:tcPr>
            <w:tcW w:w="814" w:type="dxa"/>
            <w:vAlign w:val="center"/>
            <w:tcPrChange w:id="925" w:author="Schumann, Daniel" w:date="2024-11-14T09:21:00Z" w16du:dateUtc="2024-11-14T08:21:00Z">
              <w:tcPr>
                <w:tcW w:w="814" w:type="dxa"/>
                <w:vAlign w:val="center"/>
              </w:tcPr>
            </w:tcPrChange>
          </w:tcPr>
          <w:p w14:paraId="6EB33CF2" w14:textId="77777777" w:rsidR="000A4BFD" w:rsidRPr="00AF474E" w:rsidRDefault="000A4BFD" w:rsidP="000A4BFD">
            <w:pPr>
              <w:spacing w:before="0" w:after="0"/>
              <w:ind w:firstLine="0"/>
              <w:jc w:val="center"/>
              <w:rPr>
                <w:rFonts w:cstheme="minorHAnsi"/>
                <w:b/>
              </w:rPr>
            </w:pPr>
            <w:r w:rsidRPr="00AF474E">
              <w:rPr>
                <w:rFonts w:cstheme="minorHAnsi"/>
                <w:b/>
              </w:rPr>
              <w:t>A</w:t>
            </w:r>
            <w:r>
              <w:rPr>
                <w:rFonts w:cstheme="minorHAnsi"/>
                <w:b/>
              </w:rPr>
              <w:t>6</w:t>
            </w:r>
          </w:p>
        </w:tc>
        <w:tc>
          <w:tcPr>
            <w:tcW w:w="4408" w:type="dxa"/>
            <w:vAlign w:val="center"/>
            <w:tcPrChange w:id="926" w:author="Schumann, Daniel" w:date="2024-11-14T09:21:00Z" w16du:dateUtc="2024-11-14T08:21:00Z">
              <w:tcPr>
                <w:tcW w:w="4411" w:type="dxa"/>
                <w:gridSpan w:val="2"/>
                <w:vAlign w:val="center"/>
              </w:tcPr>
            </w:tcPrChange>
          </w:tcPr>
          <w:p w14:paraId="048B28F8" w14:textId="77777777" w:rsidR="000A4BFD" w:rsidRDefault="000A4BFD" w:rsidP="000A4BFD">
            <w:pPr>
              <w:spacing w:before="0" w:after="0"/>
              <w:ind w:firstLine="0"/>
              <w:rPr>
                <w:rFonts w:cstheme="minorHAnsi"/>
              </w:rPr>
            </w:pPr>
            <w:r w:rsidRPr="00AF474E">
              <w:rPr>
                <w:rFonts w:cstheme="minorHAnsi"/>
              </w:rPr>
              <w:t xml:space="preserve">Fiche de renseignements généraux. </w:t>
            </w:r>
          </w:p>
          <w:p w14:paraId="6D36004E" w14:textId="4981684D" w:rsidR="000A4BFD" w:rsidRPr="00AF474E" w:rsidRDefault="000A4BFD" w:rsidP="000A4BFD">
            <w:pPr>
              <w:spacing w:before="0" w:after="0"/>
              <w:ind w:firstLine="0"/>
              <w:rPr>
                <w:rFonts w:cstheme="minorHAnsi"/>
              </w:rPr>
            </w:pPr>
            <w:r w:rsidRPr="0021055F">
              <w:rPr>
                <w:rFonts w:cstheme="minorHAnsi"/>
                <w:b/>
                <w:bCs/>
              </w:rPr>
              <w:t>(Annexe 1)</w:t>
            </w:r>
            <w:r>
              <w:rPr>
                <w:rFonts w:cstheme="minorHAnsi"/>
                <w:b/>
                <w:bCs/>
              </w:rPr>
              <w:t>.</w:t>
            </w:r>
          </w:p>
        </w:tc>
        <w:tc>
          <w:tcPr>
            <w:tcW w:w="2244" w:type="dxa"/>
            <w:vAlign w:val="center"/>
            <w:tcPrChange w:id="927" w:author="Schumann, Daniel" w:date="2024-11-14T09:21:00Z" w16du:dateUtc="2024-11-14T08:21:00Z">
              <w:tcPr>
                <w:tcW w:w="2245" w:type="dxa"/>
                <w:gridSpan w:val="2"/>
                <w:vAlign w:val="center"/>
              </w:tcPr>
            </w:tcPrChange>
          </w:tcPr>
          <w:p w14:paraId="316BB23D" w14:textId="77777777" w:rsidR="000A4BFD" w:rsidRPr="000A4BFD" w:rsidRDefault="000A4BFD" w:rsidP="000A4BFD">
            <w:pPr>
              <w:spacing w:before="0" w:after="0"/>
              <w:ind w:firstLine="0"/>
              <w:jc w:val="center"/>
              <w:rPr>
                <w:rFonts w:cstheme="minorHAnsi"/>
              </w:rPr>
            </w:pPr>
            <w:r w:rsidRPr="000A4BFD">
              <w:rPr>
                <w:rFonts w:cstheme="minorHAnsi"/>
              </w:rPr>
              <w:t>Oui</w:t>
            </w:r>
          </w:p>
          <w:p w14:paraId="4BB69BDC" w14:textId="0BA18F0D" w:rsidR="000A4BFD" w:rsidRPr="000A4BFD" w:rsidRDefault="000A4BFD" w:rsidP="000A4BFD">
            <w:pPr>
              <w:widowControl w:val="0"/>
              <w:tabs>
                <w:tab w:val="left" w:pos="840"/>
              </w:tabs>
              <w:autoSpaceDE w:val="0"/>
              <w:autoSpaceDN w:val="0"/>
              <w:adjustRightInd w:val="0"/>
              <w:spacing w:before="0" w:after="0"/>
              <w:ind w:firstLine="0"/>
              <w:jc w:val="center"/>
              <w:rPr>
                <w:rFonts w:cstheme="minorHAnsi"/>
              </w:rPr>
            </w:pPr>
            <w:r w:rsidRPr="000A4BFD">
              <w:rPr>
                <w:rFonts w:cstheme="minorHAnsi"/>
              </w:rPr>
              <w:t>En ligne ou Hors ligne</w:t>
            </w:r>
          </w:p>
        </w:tc>
        <w:tc>
          <w:tcPr>
            <w:tcW w:w="2245" w:type="dxa"/>
            <w:gridSpan w:val="2"/>
            <w:vAlign w:val="center"/>
            <w:tcPrChange w:id="928" w:author="Schumann, Daniel" w:date="2024-11-14T09:21:00Z" w16du:dateUtc="2024-11-14T08:21:00Z">
              <w:tcPr>
                <w:tcW w:w="2241" w:type="dxa"/>
                <w:gridSpan w:val="2"/>
                <w:vAlign w:val="center"/>
              </w:tcPr>
            </w:tcPrChange>
          </w:tcPr>
          <w:p w14:paraId="37861393" w14:textId="080F5D99" w:rsidR="000A4BFD" w:rsidRPr="000A4BFD" w:rsidRDefault="000A4BFD" w:rsidP="000A4BFD">
            <w:pPr>
              <w:spacing w:before="0" w:after="0"/>
              <w:ind w:firstLine="0"/>
              <w:jc w:val="center"/>
              <w:rPr>
                <w:rFonts w:cstheme="minorHAnsi"/>
              </w:rPr>
            </w:pPr>
            <w:r w:rsidRPr="000A4BFD">
              <w:rPr>
                <w:rFonts w:cstheme="minorHAnsi"/>
              </w:rPr>
              <w:t>Oui</w:t>
            </w:r>
          </w:p>
        </w:tc>
      </w:tr>
      <w:tr w:rsidR="00E25FC3" w:rsidRPr="00E25FC3" w14:paraId="4DC627EF" w14:textId="77777777" w:rsidTr="00F35071">
        <w:trPr>
          <w:cantSplit/>
          <w:trHeight w:val="851"/>
          <w:trPrChange w:id="929" w:author="Schumann, Daniel" w:date="2024-11-14T09:21:00Z" w16du:dateUtc="2024-11-14T08:21:00Z">
            <w:trPr>
              <w:gridBefore w:val="1"/>
              <w:wBefore w:w="6" w:type="dxa"/>
              <w:cantSplit/>
              <w:trHeight w:val="851"/>
            </w:trPr>
          </w:trPrChange>
        </w:trPr>
        <w:tc>
          <w:tcPr>
            <w:tcW w:w="814" w:type="dxa"/>
            <w:vAlign w:val="center"/>
            <w:tcPrChange w:id="930" w:author="Schumann, Daniel" w:date="2024-11-14T09:21:00Z" w16du:dateUtc="2024-11-14T08:21:00Z">
              <w:tcPr>
                <w:tcW w:w="814" w:type="dxa"/>
                <w:vAlign w:val="center"/>
              </w:tcPr>
            </w:tcPrChange>
          </w:tcPr>
          <w:p w14:paraId="64687038" w14:textId="77777777" w:rsidR="000A4BFD" w:rsidRPr="00E25FC3" w:rsidRDefault="000A4BFD" w:rsidP="000A4BFD">
            <w:pPr>
              <w:spacing w:before="0" w:after="0"/>
              <w:ind w:firstLine="0"/>
              <w:jc w:val="center"/>
              <w:rPr>
                <w:rFonts w:cstheme="minorHAnsi"/>
                <w:b/>
                <w:color w:val="0070C0"/>
              </w:rPr>
            </w:pPr>
            <w:r w:rsidRPr="00E25FC3">
              <w:rPr>
                <w:rFonts w:cstheme="minorHAnsi"/>
                <w:b/>
                <w:color w:val="0070C0"/>
              </w:rPr>
              <w:lastRenderedPageBreak/>
              <w:t>A7</w:t>
            </w:r>
          </w:p>
        </w:tc>
        <w:tc>
          <w:tcPr>
            <w:tcW w:w="4408" w:type="dxa"/>
            <w:vAlign w:val="center"/>
            <w:tcPrChange w:id="931" w:author="Schumann, Daniel" w:date="2024-11-14T09:21:00Z" w16du:dateUtc="2024-11-14T08:21:00Z">
              <w:tcPr>
                <w:tcW w:w="4411" w:type="dxa"/>
                <w:gridSpan w:val="2"/>
                <w:vAlign w:val="center"/>
              </w:tcPr>
            </w:tcPrChange>
          </w:tcPr>
          <w:p w14:paraId="082ECB58" w14:textId="4555E5D0" w:rsidR="000A4BFD" w:rsidRPr="00E25FC3" w:rsidRDefault="000A4BFD" w:rsidP="000A4BFD">
            <w:pPr>
              <w:spacing w:before="0" w:after="0"/>
              <w:ind w:firstLine="0"/>
              <w:rPr>
                <w:rFonts w:cstheme="minorHAnsi"/>
                <w:color w:val="0070C0"/>
              </w:rPr>
            </w:pPr>
            <w:r w:rsidRPr="00E25FC3">
              <w:rPr>
                <w:rFonts w:cstheme="minorHAnsi"/>
                <w:color w:val="0070C0"/>
              </w:rPr>
              <w:t>Déclaration d’engagement, y compris son annexe déclaration de conformité fiscale</w:t>
            </w:r>
          </w:p>
          <w:p w14:paraId="15A613BA" w14:textId="2B2217C5" w:rsidR="000A4BFD" w:rsidRPr="00E25FC3" w:rsidRDefault="000A4BFD" w:rsidP="000A4BFD">
            <w:pPr>
              <w:spacing w:before="0" w:after="0"/>
              <w:ind w:firstLine="0"/>
              <w:rPr>
                <w:rFonts w:cstheme="minorHAnsi"/>
                <w:color w:val="0070C0"/>
              </w:rPr>
            </w:pPr>
            <w:r w:rsidRPr="00E25FC3">
              <w:rPr>
                <w:rFonts w:cstheme="minorHAnsi"/>
                <w:b/>
                <w:bCs/>
                <w:color w:val="0070C0"/>
              </w:rPr>
              <w:t>(Annexe 3</w:t>
            </w:r>
            <w:r w:rsidR="00C53210" w:rsidRPr="00E25FC3">
              <w:rPr>
                <w:rFonts w:cstheme="minorHAnsi"/>
                <w:b/>
                <w:bCs/>
                <w:color w:val="0070C0"/>
              </w:rPr>
              <w:t>, 3-1,3-2</w:t>
            </w:r>
            <w:r w:rsidRPr="00E25FC3">
              <w:rPr>
                <w:rFonts w:cstheme="minorHAnsi"/>
                <w:b/>
                <w:bCs/>
                <w:color w:val="0070C0"/>
              </w:rPr>
              <w:t>)</w:t>
            </w:r>
            <w:r w:rsidR="00C53210" w:rsidRPr="00E25FC3">
              <w:rPr>
                <w:color w:val="0070C0"/>
              </w:rPr>
              <w:t>, y compris l’Annexe 1 « Déclaration de conformité fiscale »</w:t>
            </w:r>
          </w:p>
        </w:tc>
        <w:tc>
          <w:tcPr>
            <w:tcW w:w="2244" w:type="dxa"/>
            <w:tcPrChange w:id="932" w:author="Schumann, Daniel" w:date="2024-11-14T09:21:00Z" w16du:dateUtc="2024-11-14T08:21:00Z">
              <w:tcPr>
                <w:tcW w:w="2245" w:type="dxa"/>
                <w:gridSpan w:val="2"/>
              </w:tcPr>
            </w:tcPrChange>
          </w:tcPr>
          <w:p w14:paraId="6914E97D" w14:textId="77777777" w:rsidR="000A4BFD" w:rsidRPr="00E25FC3" w:rsidRDefault="000A4BFD" w:rsidP="000A4BFD">
            <w:pPr>
              <w:spacing w:before="0" w:after="0"/>
              <w:ind w:firstLine="0"/>
              <w:jc w:val="center"/>
              <w:rPr>
                <w:rFonts w:cstheme="minorHAnsi"/>
                <w:color w:val="0070C0"/>
              </w:rPr>
            </w:pPr>
          </w:p>
          <w:p w14:paraId="624E5705" w14:textId="77777777" w:rsidR="000A4BFD" w:rsidRPr="00E25FC3" w:rsidRDefault="000A4BFD" w:rsidP="000A4BFD">
            <w:pPr>
              <w:spacing w:before="0" w:after="0"/>
              <w:ind w:firstLine="0"/>
              <w:jc w:val="center"/>
              <w:rPr>
                <w:rFonts w:cstheme="minorHAnsi"/>
                <w:color w:val="0070C0"/>
              </w:rPr>
            </w:pPr>
            <w:r w:rsidRPr="00E25FC3">
              <w:rPr>
                <w:rFonts w:cstheme="minorHAnsi"/>
                <w:color w:val="0070C0"/>
              </w:rPr>
              <w:t>Oui</w:t>
            </w:r>
          </w:p>
          <w:p w14:paraId="45D37E00" w14:textId="726D4942" w:rsidR="000A4BFD" w:rsidRPr="00E25FC3" w:rsidRDefault="000A4BFD" w:rsidP="000A4BFD">
            <w:pPr>
              <w:spacing w:before="0" w:after="0"/>
              <w:ind w:firstLine="0"/>
              <w:jc w:val="center"/>
              <w:rPr>
                <w:rFonts w:cstheme="minorHAnsi"/>
                <w:color w:val="0070C0"/>
              </w:rPr>
            </w:pPr>
            <w:r w:rsidRPr="00E25FC3">
              <w:rPr>
                <w:rFonts w:cstheme="minorHAnsi"/>
                <w:color w:val="0070C0"/>
              </w:rPr>
              <w:t>En ligne ou Hors ligne</w:t>
            </w:r>
          </w:p>
        </w:tc>
        <w:tc>
          <w:tcPr>
            <w:tcW w:w="2245" w:type="dxa"/>
            <w:gridSpan w:val="2"/>
            <w:tcPrChange w:id="933" w:author="Schumann, Daniel" w:date="2024-11-14T09:21:00Z" w16du:dateUtc="2024-11-14T08:21:00Z">
              <w:tcPr>
                <w:tcW w:w="2241" w:type="dxa"/>
                <w:gridSpan w:val="2"/>
              </w:tcPr>
            </w:tcPrChange>
          </w:tcPr>
          <w:p w14:paraId="546EACC9" w14:textId="77777777" w:rsidR="000A4BFD" w:rsidRPr="00E25FC3" w:rsidRDefault="000A4BFD" w:rsidP="000A4BFD">
            <w:pPr>
              <w:spacing w:before="0" w:after="0"/>
              <w:ind w:firstLine="0"/>
              <w:jc w:val="center"/>
              <w:rPr>
                <w:rFonts w:cstheme="minorHAnsi"/>
                <w:color w:val="0070C0"/>
              </w:rPr>
            </w:pPr>
            <w:r w:rsidRPr="00E25FC3">
              <w:rPr>
                <w:rFonts w:cstheme="minorHAnsi"/>
                <w:color w:val="0070C0"/>
              </w:rPr>
              <w:t>Oui</w:t>
            </w:r>
          </w:p>
          <w:p w14:paraId="5D95901A" w14:textId="34E78A84" w:rsidR="000A4BFD" w:rsidRPr="00E25FC3" w:rsidRDefault="000A4BFD" w:rsidP="000A4BFD">
            <w:pPr>
              <w:widowControl w:val="0"/>
              <w:tabs>
                <w:tab w:val="left" w:pos="840"/>
              </w:tabs>
              <w:autoSpaceDE w:val="0"/>
              <w:autoSpaceDN w:val="0"/>
              <w:adjustRightInd w:val="0"/>
              <w:spacing w:before="0" w:after="0"/>
              <w:ind w:firstLine="0"/>
              <w:jc w:val="center"/>
              <w:rPr>
                <w:rFonts w:cstheme="minorHAnsi"/>
                <w:color w:val="0070C0"/>
              </w:rPr>
            </w:pPr>
            <w:r w:rsidRPr="00E25FC3">
              <w:rPr>
                <w:rFonts w:cstheme="minorHAnsi"/>
                <w:color w:val="0070C0"/>
              </w:rPr>
              <w:t>Signé, paraphé et portant le cachet sur chaque page</w:t>
            </w:r>
          </w:p>
        </w:tc>
      </w:tr>
      <w:tr w:rsidR="000A4BFD" w:rsidRPr="00AF474E" w14:paraId="48FBB3CE" w14:textId="77777777" w:rsidTr="00F35071">
        <w:trPr>
          <w:cantSplit/>
          <w:trHeight w:val="851"/>
          <w:trPrChange w:id="934" w:author="Schumann, Daniel" w:date="2024-11-14T09:21:00Z" w16du:dateUtc="2024-11-14T08:21:00Z">
            <w:trPr>
              <w:gridBefore w:val="1"/>
              <w:wBefore w:w="6" w:type="dxa"/>
              <w:cantSplit/>
              <w:trHeight w:val="851"/>
            </w:trPr>
          </w:trPrChange>
        </w:trPr>
        <w:tc>
          <w:tcPr>
            <w:tcW w:w="814" w:type="dxa"/>
            <w:vAlign w:val="center"/>
            <w:tcPrChange w:id="935" w:author="Schumann, Daniel" w:date="2024-11-14T09:21:00Z" w16du:dateUtc="2024-11-14T08:21:00Z">
              <w:tcPr>
                <w:tcW w:w="814" w:type="dxa"/>
                <w:vAlign w:val="center"/>
              </w:tcPr>
            </w:tcPrChange>
          </w:tcPr>
          <w:p w14:paraId="45F6EAA5" w14:textId="77777777" w:rsidR="000A4BFD" w:rsidRPr="00AF474E" w:rsidRDefault="000A4BFD" w:rsidP="000A4BFD">
            <w:pPr>
              <w:spacing w:before="0" w:after="0"/>
              <w:ind w:firstLine="0"/>
              <w:jc w:val="center"/>
              <w:rPr>
                <w:rFonts w:cstheme="minorHAnsi"/>
                <w:b/>
              </w:rPr>
            </w:pPr>
            <w:r w:rsidRPr="00AF474E">
              <w:rPr>
                <w:rFonts w:cstheme="minorHAnsi"/>
                <w:b/>
              </w:rPr>
              <w:t>A</w:t>
            </w:r>
            <w:r>
              <w:rPr>
                <w:rFonts w:cstheme="minorHAnsi"/>
                <w:b/>
              </w:rPr>
              <w:t>8</w:t>
            </w:r>
          </w:p>
        </w:tc>
        <w:tc>
          <w:tcPr>
            <w:tcW w:w="4408" w:type="dxa"/>
            <w:vAlign w:val="center"/>
            <w:tcPrChange w:id="936" w:author="Schumann, Daniel" w:date="2024-11-14T09:21:00Z" w16du:dateUtc="2024-11-14T08:21:00Z">
              <w:tcPr>
                <w:tcW w:w="4411" w:type="dxa"/>
                <w:gridSpan w:val="2"/>
                <w:vAlign w:val="center"/>
              </w:tcPr>
            </w:tcPrChange>
          </w:tcPr>
          <w:p w14:paraId="2C948838" w14:textId="77777777" w:rsidR="000A4BFD" w:rsidRPr="00AF474E" w:rsidRDefault="000A4BFD" w:rsidP="000A4BFD">
            <w:pPr>
              <w:spacing w:before="0" w:after="0"/>
              <w:ind w:firstLine="0"/>
              <w:rPr>
                <w:rFonts w:cstheme="minorHAnsi"/>
              </w:rPr>
            </w:pPr>
            <w:r w:rsidRPr="00AF474E">
              <w:rPr>
                <w:rFonts w:cstheme="minorHAnsi"/>
              </w:rPr>
              <w:t>Le cahier des charges (CAO – CCAP – CCTP)</w:t>
            </w:r>
          </w:p>
        </w:tc>
        <w:tc>
          <w:tcPr>
            <w:tcW w:w="2244" w:type="dxa"/>
            <w:tcPrChange w:id="937" w:author="Schumann, Daniel" w:date="2024-11-14T09:21:00Z" w16du:dateUtc="2024-11-14T08:21:00Z">
              <w:tcPr>
                <w:tcW w:w="2245" w:type="dxa"/>
                <w:gridSpan w:val="2"/>
              </w:tcPr>
            </w:tcPrChange>
          </w:tcPr>
          <w:p w14:paraId="75000AA5" w14:textId="77777777" w:rsidR="000A4BFD" w:rsidRPr="000A4BFD" w:rsidRDefault="000A4BFD" w:rsidP="000A4BFD">
            <w:pPr>
              <w:spacing w:before="0" w:after="0"/>
              <w:ind w:firstLine="0"/>
              <w:jc w:val="center"/>
              <w:rPr>
                <w:rFonts w:cstheme="minorHAnsi"/>
              </w:rPr>
            </w:pPr>
            <w:r w:rsidRPr="000A4BFD">
              <w:rPr>
                <w:rFonts w:cstheme="minorHAnsi"/>
              </w:rPr>
              <w:t>Non – Validation automatique du soumissionnaire sur</w:t>
            </w:r>
          </w:p>
          <w:p w14:paraId="593AA2BC" w14:textId="1DA55F4B" w:rsidR="000A4BFD" w:rsidRPr="000A4BFD" w:rsidRDefault="000A4BFD" w:rsidP="000A4BFD">
            <w:pPr>
              <w:spacing w:before="0" w:after="0"/>
              <w:ind w:firstLine="0"/>
              <w:jc w:val="center"/>
              <w:rPr>
                <w:rFonts w:cstheme="minorHAnsi"/>
              </w:rPr>
            </w:pPr>
            <w:proofErr w:type="spellStart"/>
            <w:r w:rsidRPr="000A4BFD">
              <w:rPr>
                <w:rFonts w:cstheme="minorHAnsi"/>
              </w:rPr>
              <w:t>Tuneps</w:t>
            </w:r>
            <w:proofErr w:type="spellEnd"/>
          </w:p>
        </w:tc>
        <w:tc>
          <w:tcPr>
            <w:tcW w:w="2245" w:type="dxa"/>
            <w:gridSpan w:val="2"/>
            <w:tcPrChange w:id="938" w:author="Schumann, Daniel" w:date="2024-11-14T09:21:00Z" w16du:dateUtc="2024-11-14T08:21:00Z">
              <w:tcPr>
                <w:tcW w:w="2241" w:type="dxa"/>
                <w:gridSpan w:val="2"/>
              </w:tcPr>
            </w:tcPrChange>
          </w:tcPr>
          <w:p w14:paraId="41DC7634" w14:textId="77777777" w:rsidR="000A4BFD" w:rsidRPr="000A4BFD" w:rsidRDefault="000A4BFD" w:rsidP="000A4BFD">
            <w:pPr>
              <w:spacing w:before="0" w:after="0"/>
              <w:ind w:firstLine="0"/>
              <w:jc w:val="center"/>
              <w:rPr>
                <w:rFonts w:cstheme="minorHAnsi"/>
              </w:rPr>
            </w:pPr>
            <w:r w:rsidRPr="000A4BFD">
              <w:rPr>
                <w:rFonts w:cstheme="minorHAnsi"/>
              </w:rPr>
              <w:t>Oui</w:t>
            </w:r>
          </w:p>
          <w:p w14:paraId="41AF82BB" w14:textId="77777777" w:rsidR="000A4BFD" w:rsidRPr="000A4BFD" w:rsidRDefault="000A4BFD" w:rsidP="000A4BFD">
            <w:pPr>
              <w:spacing w:before="0" w:after="0"/>
              <w:ind w:firstLine="0"/>
              <w:jc w:val="center"/>
              <w:rPr>
                <w:rFonts w:cstheme="minorHAnsi"/>
              </w:rPr>
            </w:pPr>
            <w:r w:rsidRPr="000A4BFD">
              <w:rPr>
                <w:rFonts w:cstheme="minorHAnsi"/>
              </w:rPr>
              <w:t>Signé, paraphé et portant le cachet sur</w:t>
            </w:r>
          </w:p>
          <w:p w14:paraId="3981F0B2" w14:textId="0537119C" w:rsidR="000A4BFD" w:rsidRPr="000A4BFD" w:rsidRDefault="000A4BFD" w:rsidP="000A4BFD">
            <w:pPr>
              <w:widowControl w:val="0"/>
              <w:tabs>
                <w:tab w:val="left" w:pos="840"/>
              </w:tabs>
              <w:autoSpaceDE w:val="0"/>
              <w:autoSpaceDN w:val="0"/>
              <w:adjustRightInd w:val="0"/>
              <w:spacing w:before="0" w:after="0"/>
              <w:ind w:firstLine="0"/>
              <w:jc w:val="center"/>
              <w:rPr>
                <w:rFonts w:cstheme="minorHAnsi"/>
              </w:rPr>
            </w:pPr>
            <w:proofErr w:type="gramStart"/>
            <w:r w:rsidRPr="000A4BFD">
              <w:rPr>
                <w:rFonts w:cstheme="minorHAnsi"/>
              </w:rPr>
              <w:t>chaque</w:t>
            </w:r>
            <w:proofErr w:type="gramEnd"/>
            <w:r w:rsidRPr="000A4BFD">
              <w:rPr>
                <w:rFonts w:cstheme="minorHAnsi"/>
              </w:rPr>
              <w:t xml:space="preserve"> page</w:t>
            </w:r>
          </w:p>
        </w:tc>
      </w:tr>
      <w:tr w:rsidR="00C53210" w:rsidRPr="009C7205" w:rsidDel="00F35071" w14:paraId="7B178FB6" w14:textId="6083AD20" w:rsidTr="00F35071">
        <w:trPr>
          <w:gridAfter w:val="1"/>
          <w:wAfter w:w="75" w:type="dxa"/>
          <w:trHeight w:val="567"/>
          <w:del w:id="939" w:author="Schumann, Daniel" w:date="2024-11-14T09:21:00Z"/>
          <w:trPrChange w:id="940" w:author="Schumann, Daniel" w:date="2024-11-14T09:21:00Z" w16du:dateUtc="2024-11-14T08:21:00Z">
            <w:trPr>
              <w:gridAfter w:val="1"/>
              <w:wAfter w:w="75" w:type="dxa"/>
              <w:trHeight w:val="567"/>
            </w:trPr>
          </w:trPrChange>
        </w:trPr>
        <w:tc>
          <w:tcPr>
            <w:tcW w:w="820" w:type="dxa"/>
            <w:vAlign w:val="center"/>
            <w:tcPrChange w:id="941" w:author="Schumann, Daniel" w:date="2024-11-14T09:21:00Z" w16du:dateUtc="2024-11-14T08:21:00Z">
              <w:tcPr>
                <w:tcW w:w="820" w:type="dxa"/>
                <w:gridSpan w:val="2"/>
                <w:vAlign w:val="center"/>
              </w:tcPr>
            </w:tcPrChange>
          </w:tcPr>
          <w:p w14:paraId="1E6A9BB0" w14:textId="422AE55A" w:rsidR="00C53210" w:rsidRPr="009C7205" w:rsidDel="00F35071" w:rsidRDefault="00C53210" w:rsidP="00FA41B1">
            <w:pPr>
              <w:spacing w:before="0" w:after="0"/>
              <w:ind w:firstLine="0"/>
              <w:jc w:val="center"/>
              <w:rPr>
                <w:del w:id="942" w:author="Schumann, Daniel" w:date="2024-11-14T09:21:00Z" w16du:dateUtc="2024-11-14T08:21:00Z"/>
                <w:b/>
                <w:color w:val="0070C0"/>
              </w:rPr>
            </w:pPr>
            <w:del w:id="943" w:author="Schumann, Daniel" w:date="2024-11-14T09:21:00Z" w16du:dateUtc="2024-11-14T08:21:00Z">
              <w:r w:rsidRPr="009C7205" w:rsidDel="00F35071">
                <w:rPr>
                  <w:b/>
                  <w:color w:val="0070C0"/>
                </w:rPr>
                <w:delText>A</w:delText>
              </w:r>
              <w:r w:rsidR="0067512C" w:rsidDel="00F35071">
                <w:rPr>
                  <w:b/>
                  <w:color w:val="0070C0"/>
                </w:rPr>
                <w:delText>9</w:delText>
              </w:r>
            </w:del>
          </w:p>
        </w:tc>
        <w:tc>
          <w:tcPr>
            <w:tcW w:w="4408" w:type="dxa"/>
            <w:vAlign w:val="center"/>
            <w:tcPrChange w:id="944" w:author="Schumann, Daniel" w:date="2024-11-14T09:21:00Z" w16du:dateUtc="2024-11-14T08:21:00Z">
              <w:tcPr>
                <w:tcW w:w="4406" w:type="dxa"/>
                <w:gridSpan w:val="2"/>
                <w:vAlign w:val="center"/>
              </w:tcPr>
            </w:tcPrChange>
          </w:tcPr>
          <w:p w14:paraId="7AE36AA7" w14:textId="6A40AC94" w:rsidR="00C53210" w:rsidRPr="00C53210" w:rsidDel="00F35071" w:rsidRDefault="00C53210" w:rsidP="00FA41B1">
            <w:pPr>
              <w:spacing w:before="0" w:after="0"/>
              <w:ind w:firstLine="0"/>
              <w:rPr>
                <w:del w:id="945" w:author="Schumann, Daniel" w:date="2024-11-14T09:21:00Z" w16du:dateUtc="2024-11-14T08:21:00Z"/>
                <w:color w:val="0070C0"/>
              </w:rPr>
            </w:pPr>
            <w:del w:id="946" w:author="Schumann, Daniel" w:date="2024-11-14T09:21:00Z" w16du:dateUtc="2024-11-14T08:21:00Z">
              <w:r w:rsidRPr="009C7205" w:rsidDel="00F35071">
                <w:rPr>
                  <w:color w:val="0070C0"/>
                </w:rPr>
                <w:delText xml:space="preserve">Chiffres d’affaires des années </w:delText>
              </w:r>
              <w:r w:rsidRPr="009C7205" w:rsidDel="00F35071">
                <w:rPr>
                  <w:i/>
                  <w:iCs/>
                  <w:color w:val="FF0000"/>
                  <w:highlight w:val="yellow"/>
                </w:rPr>
                <w:delText>(insérer les trois dernières années)</w:delText>
              </w:r>
              <w:r w:rsidRPr="009C7205" w:rsidDel="00F35071">
                <w:rPr>
                  <w:i/>
                  <w:iCs/>
                  <w:color w:val="FF0000"/>
                </w:rPr>
                <w:delText xml:space="preserve"> </w:delText>
              </w:r>
              <w:r w:rsidRPr="009C7205" w:rsidDel="00F35071">
                <w:rPr>
                  <w:color w:val="0070C0"/>
                </w:rPr>
                <w:delText>accompagné des</w:delText>
              </w:r>
              <w:r w:rsidRPr="009C7205" w:rsidDel="00F35071">
                <w:rPr>
                  <w:i/>
                  <w:iCs/>
                  <w:color w:val="FF0000"/>
                </w:rPr>
                <w:delText xml:space="preserve"> </w:delText>
              </w:r>
              <w:r w:rsidRPr="009C7205" w:rsidDel="00F35071">
                <w:rPr>
                  <w:b/>
                  <w:bCs/>
                  <w:color w:val="0070C0"/>
                </w:rPr>
                <w:delText xml:space="preserve">états de résultats </w:delText>
              </w:r>
              <w:r w:rsidRPr="009C7205" w:rsidDel="00F35071">
                <w:rPr>
                  <w:color w:val="0070C0"/>
                </w:rPr>
                <w:delText>des ann</w:delText>
              </w:r>
              <w:r w:rsidRPr="00C53210" w:rsidDel="00F35071">
                <w:rPr>
                  <w:color w:val="0070C0"/>
                </w:rPr>
                <w:delText xml:space="preserve">ées en question </w:delText>
              </w:r>
            </w:del>
          </w:p>
          <w:p w14:paraId="017F7FF5" w14:textId="1D09176D" w:rsidR="00C53210" w:rsidRPr="009C7205" w:rsidDel="00F35071" w:rsidRDefault="00C53210" w:rsidP="00FA41B1">
            <w:pPr>
              <w:spacing w:before="0" w:after="0"/>
              <w:ind w:firstLine="0"/>
              <w:rPr>
                <w:del w:id="947" w:author="Schumann, Daniel" w:date="2024-11-14T09:21:00Z" w16du:dateUtc="2024-11-14T08:21:00Z"/>
                <w:color w:val="0070C0"/>
              </w:rPr>
            </w:pPr>
            <w:del w:id="948" w:author="Schumann, Daniel" w:date="2024-11-14T09:21:00Z" w16du:dateUtc="2024-11-14T08:21:00Z">
              <w:r w:rsidRPr="00C53210" w:rsidDel="00F35071">
                <w:rPr>
                  <w:color w:val="0070C0"/>
                </w:rPr>
                <w:delText>(</w:delText>
              </w:r>
              <w:r w:rsidRPr="00C53210" w:rsidDel="00F35071">
                <w:rPr>
                  <w:b/>
                  <w:bCs/>
                  <w:color w:val="0070C0"/>
                </w:rPr>
                <w:delText>Annexe 6)</w:delText>
              </w:r>
            </w:del>
          </w:p>
        </w:tc>
        <w:tc>
          <w:tcPr>
            <w:tcW w:w="2244" w:type="dxa"/>
            <w:vAlign w:val="center"/>
            <w:tcPrChange w:id="949" w:author="Schumann, Daniel" w:date="2024-11-14T09:21:00Z" w16du:dateUtc="2024-11-14T08:21:00Z">
              <w:tcPr>
                <w:tcW w:w="2245" w:type="dxa"/>
                <w:gridSpan w:val="2"/>
                <w:vAlign w:val="center"/>
              </w:tcPr>
            </w:tcPrChange>
          </w:tcPr>
          <w:p w14:paraId="135C9414" w14:textId="6EF33FDD" w:rsidR="00C53210" w:rsidRPr="009C7205" w:rsidDel="00F35071" w:rsidRDefault="00C53210" w:rsidP="00FA41B1">
            <w:pPr>
              <w:widowControl w:val="0"/>
              <w:tabs>
                <w:tab w:val="left" w:pos="840"/>
              </w:tabs>
              <w:autoSpaceDE w:val="0"/>
              <w:autoSpaceDN w:val="0"/>
              <w:adjustRightInd w:val="0"/>
              <w:spacing w:before="0" w:after="0"/>
              <w:ind w:firstLine="0"/>
              <w:jc w:val="center"/>
              <w:rPr>
                <w:del w:id="950" w:author="Schumann, Daniel" w:date="2024-11-14T09:21:00Z" w16du:dateUtc="2024-11-14T08:21:00Z"/>
                <w:color w:val="0070C0"/>
              </w:rPr>
            </w:pPr>
            <w:del w:id="951" w:author="Schumann, Daniel" w:date="2024-11-14T09:21:00Z" w16du:dateUtc="2024-11-14T08:21:00Z">
              <w:r w:rsidRPr="009C7205" w:rsidDel="00F35071">
                <w:rPr>
                  <w:color w:val="0070C0"/>
                </w:rPr>
                <w:delText>Oui</w:delText>
              </w:r>
            </w:del>
          </w:p>
          <w:p w14:paraId="61A96DF9" w14:textId="072FF169" w:rsidR="00C53210" w:rsidRPr="009C7205" w:rsidDel="00F35071" w:rsidRDefault="00C53210" w:rsidP="00FA41B1">
            <w:pPr>
              <w:spacing w:before="0" w:after="0"/>
              <w:ind w:firstLine="0"/>
              <w:jc w:val="center"/>
              <w:rPr>
                <w:del w:id="952" w:author="Schumann, Daniel" w:date="2024-11-14T09:21:00Z" w16du:dateUtc="2024-11-14T08:21:00Z"/>
                <w:color w:val="0070C0"/>
              </w:rPr>
            </w:pPr>
            <w:del w:id="953" w:author="Schumann, Daniel" w:date="2024-11-14T09:21:00Z" w16du:dateUtc="2024-11-14T08:21:00Z">
              <w:r w:rsidRPr="009C7205" w:rsidDel="00F35071">
                <w:rPr>
                  <w:color w:val="0070C0"/>
                </w:rPr>
                <w:delText>En ligne ou Hors ligne</w:delText>
              </w:r>
            </w:del>
          </w:p>
        </w:tc>
        <w:tc>
          <w:tcPr>
            <w:tcW w:w="2170" w:type="dxa"/>
            <w:vAlign w:val="center"/>
            <w:tcPrChange w:id="954" w:author="Schumann, Daniel" w:date="2024-11-14T09:21:00Z" w16du:dateUtc="2024-11-14T08:21:00Z">
              <w:tcPr>
                <w:tcW w:w="2171" w:type="dxa"/>
                <w:vAlign w:val="center"/>
              </w:tcPr>
            </w:tcPrChange>
          </w:tcPr>
          <w:p w14:paraId="3BECE354" w14:textId="077B3ACE" w:rsidR="00C53210" w:rsidDel="00F35071" w:rsidRDefault="00C53210" w:rsidP="00FA41B1">
            <w:pPr>
              <w:widowControl w:val="0"/>
              <w:tabs>
                <w:tab w:val="left" w:pos="840"/>
              </w:tabs>
              <w:autoSpaceDE w:val="0"/>
              <w:autoSpaceDN w:val="0"/>
              <w:adjustRightInd w:val="0"/>
              <w:spacing w:before="0" w:after="0"/>
              <w:ind w:firstLine="0"/>
              <w:jc w:val="center"/>
              <w:rPr>
                <w:del w:id="955" w:author="Schumann, Daniel" w:date="2024-11-14T09:21:00Z" w16du:dateUtc="2024-11-14T08:21:00Z"/>
                <w:color w:val="0070C0"/>
              </w:rPr>
            </w:pPr>
            <w:del w:id="956" w:author="Schumann, Daniel" w:date="2024-11-14T09:21:00Z" w16du:dateUtc="2024-11-14T08:21:00Z">
              <w:r w:rsidRPr="001B58AC" w:rsidDel="00F35071">
                <w:rPr>
                  <w:color w:val="0070C0"/>
                </w:rPr>
                <w:delText xml:space="preserve">Oui </w:delText>
              </w:r>
            </w:del>
          </w:p>
          <w:p w14:paraId="09D9E509" w14:textId="23633ECE" w:rsidR="00C53210" w:rsidRPr="00C53210" w:rsidDel="00F35071" w:rsidRDefault="00C53210" w:rsidP="00FA41B1">
            <w:pPr>
              <w:widowControl w:val="0"/>
              <w:tabs>
                <w:tab w:val="left" w:pos="840"/>
              </w:tabs>
              <w:autoSpaceDE w:val="0"/>
              <w:autoSpaceDN w:val="0"/>
              <w:adjustRightInd w:val="0"/>
              <w:spacing w:before="0" w:after="0"/>
              <w:ind w:firstLine="0"/>
              <w:jc w:val="center"/>
              <w:rPr>
                <w:del w:id="957" w:author="Schumann, Daniel" w:date="2024-11-14T09:21:00Z" w16du:dateUtc="2024-11-14T08:21:00Z"/>
                <w:color w:val="0070C0"/>
              </w:rPr>
            </w:pPr>
            <w:del w:id="958" w:author="Schumann, Daniel" w:date="2024-11-14T09:21:00Z" w16du:dateUtc="2024-11-14T08:21:00Z">
              <w:r w:rsidRPr="00C53210" w:rsidDel="00F35071">
                <w:rPr>
                  <w:color w:val="0070C0"/>
                </w:rPr>
                <w:delText>(</w:delText>
              </w:r>
              <w:r w:rsidRPr="003047FF" w:rsidDel="00F35071">
                <w:rPr>
                  <w:b/>
                  <w:bCs/>
                  <w:color w:val="0070C0"/>
                </w:rPr>
                <w:delText xml:space="preserve">Annexe </w:delText>
              </w:r>
              <w:r w:rsidRPr="00C53210" w:rsidDel="00F35071">
                <w:rPr>
                  <w:b/>
                  <w:bCs/>
                  <w:color w:val="0070C0"/>
                </w:rPr>
                <w:delText>6</w:delText>
              </w:r>
              <w:r w:rsidRPr="00C53210" w:rsidDel="00F35071">
                <w:rPr>
                  <w:color w:val="0070C0"/>
                </w:rPr>
                <w:delText>) avec l’état de résultats</w:delText>
              </w:r>
            </w:del>
          </w:p>
          <w:p w14:paraId="073443BE" w14:textId="4709DD82" w:rsidR="00C53210" w:rsidRPr="009C7205" w:rsidDel="00F35071" w:rsidRDefault="00C53210" w:rsidP="00FA41B1">
            <w:pPr>
              <w:widowControl w:val="0"/>
              <w:tabs>
                <w:tab w:val="left" w:pos="840"/>
              </w:tabs>
              <w:autoSpaceDE w:val="0"/>
              <w:autoSpaceDN w:val="0"/>
              <w:adjustRightInd w:val="0"/>
              <w:spacing w:before="0" w:after="0"/>
              <w:ind w:firstLine="0"/>
              <w:jc w:val="center"/>
              <w:rPr>
                <w:del w:id="959" w:author="Schumann, Daniel" w:date="2024-11-14T09:21:00Z" w16du:dateUtc="2024-11-14T08:21:00Z"/>
                <w:color w:val="0070C0"/>
              </w:rPr>
            </w:pPr>
            <w:del w:id="960" w:author="Schumann, Daniel" w:date="2024-11-14T09:21:00Z" w16du:dateUtc="2024-11-14T08:21:00Z">
              <w:r w:rsidRPr="00C53210" w:rsidDel="00F35071">
                <w:rPr>
                  <w:color w:val="0070C0"/>
                </w:rPr>
                <w:delText>des années en</w:delText>
              </w:r>
              <w:r w:rsidRPr="001B58AC" w:rsidDel="00F35071">
                <w:rPr>
                  <w:color w:val="0070C0"/>
                </w:rPr>
                <w:delText xml:space="preserve"> question</w:delText>
              </w:r>
            </w:del>
          </w:p>
        </w:tc>
      </w:tr>
      <w:tr w:rsidR="00132A0E" w:rsidRPr="00AF474E" w14:paraId="268C3119" w14:textId="77777777" w:rsidTr="00F35071">
        <w:trPr>
          <w:cantSplit/>
          <w:trHeight w:val="480"/>
          <w:trPrChange w:id="961" w:author="Schumann, Daniel" w:date="2024-11-14T09:21:00Z" w16du:dateUtc="2024-11-14T08:21:00Z">
            <w:trPr>
              <w:gridBefore w:val="1"/>
              <w:wBefore w:w="6" w:type="dxa"/>
              <w:cantSplit/>
              <w:trHeight w:val="480"/>
            </w:trPr>
          </w:trPrChange>
        </w:trPr>
        <w:tc>
          <w:tcPr>
            <w:tcW w:w="9711" w:type="dxa"/>
            <w:gridSpan w:val="5"/>
            <w:vAlign w:val="center"/>
            <w:tcPrChange w:id="962" w:author="Schumann, Daniel" w:date="2024-11-14T09:21:00Z" w16du:dateUtc="2024-11-14T08:21:00Z">
              <w:tcPr>
                <w:tcW w:w="9711" w:type="dxa"/>
                <w:gridSpan w:val="7"/>
                <w:vAlign w:val="center"/>
              </w:tcPr>
            </w:tcPrChange>
          </w:tcPr>
          <w:p w14:paraId="7B2DC930" w14:textId="77777777" w:rsidR="00132A0E" w:rsidRPr="00AF474E" w:rsidRDefault="00132A0E" w:rsidP="000E0B59">
            <w:pPr>
              <w:spacing w:before="0" w:after="0"/>
              <w:ind w:firstLine="0"/>
              <w:jc w:val="center"/>
              <w:rPr>
                <w:rFonts w:cstheme="minorHAnsi"/>
                <w:b/>
                <w:bCs/>
                <w:u w:val="single"/>
              </w:rPr>
            </w:pPr>
            <w:r w:rsidRPr="00AF474E">
              <w:rPr>
                <w:rFonts w:cstheme="minorHAnsi"/>
                <w:b/>
                <w:bCs/>
                <w:u w:val="single"/>
              </w:rPr>
              <w:t>Offre Technique</w:t>
            </w:r>
          </w:p>
        </w:tc>
      </w:tr>
      <w:tr w:rsidR="000A4BFD" w:rsidRPr="00AF474E" w14:paraId="238455BD" w14:textId="77777777" w:rsidTr="00F35071">
        <w:trPr>
          <w:cantSplit/>
          <w:trHeight w:val="851"/>
          <w:trPrChange w:id="963" w:author="Schumann, Daniel" w:date="2024-11-14T09:21:00Z" w16du:dateUtc="2024-11-14T08:21:00Z">
            <w:trPr>
              <w:gridBefore w:val="1"/>
              <w:wBefore w:w="6" w:type="dxa"/>
              <w:cantSplit/>
              <w:trHeight w:val="851"/>
            </w:trPr>
          </w:trPrChange>
        </w:trPr>
        <w:tc>
          <w:tcPr>
            <w:tcW w:w="814" w:type="dxa"/>
            <w:vAlign w:val="center"/>
            <w:tcPrChange w:id="964" w:author="Schumann, Daniel" w:date="2024-11-14T09:21:00Z" w16du:dateUtc="2024-11-14T08:21:00Z">
              <w:tcPr>
                <w:tcW w:w="814" w:type="dxa"/>
                <w:vAlign w:val="center"/>
              </w:tcPr>
            </w:tcPrChange>
          </w:tcPr>
          <w:p w14:paraId="6B444CE5" w14:textId="77777777" w:rsidR="000A4BFD" w:rsidRPr="00AF474E" w:rsidRDefault="000A4BFD" w:rsidP="000A4BFD">
            <w:pPr>
              <w:spacing w:before="0" w:after="0"/>
              <w:ind w:firstLine="0"/>
              <w:jc w:val="center"/>
              <w:rPr>
                <w:rFonts w:cstheme="minorHAnsi"/>
                <w:b/>
              </w:rPr>
            </w:pPr>
            <w:r w:rsidRPr="00AF474E">
              <w:rPr>
                <w:rFonts w:cstheme="minorHAnsi"/>
                <w:b/>
              </w:rPr>
              <w:t>T</w:t>
            </w:r>
            <w:r>
              <w:rPr>
                <w:rFonts w:cstheme="minorHAnsi"/>
                <w:b/>
              </w:rPr>
              <w:t>1</w:t>
            </w:r>
          </w:p>
        </w:tc>
        <w:tc>
          <w:tcPr>
            <w:tcW w:w="4408" w:type="dxa"/>
            <w:vAlign w:val="center"/>
            <w:tcPrChange w:id="965" w:author="Schumann, Daniel" w:date="2024-11-14T09:21:00Z" w16du:dateUtc="2024-11-14T08:21:00Z">
              <w:tcPr>
                <w:tcW w:w="4411" w:type="dxa"/>
                <w:gridSpan w:val="2"/>
                <w:vAlign w:val="center"/>
              </w:tcPr>
            </w:tcPrChange>
          </w:tcPr>
          <w:p w14:paraId="3646CB9A" w14:textId="2591FF91" w:rsidR="000A4BFD" w:rsidRPr="00AF474E" w:rsidRDefault="000A4BFD" w:rsidP="000A4BFD">
            <w:pPr>
              <w:spacing w:before="0" w:after="0"/>
              <w:ind w:firstLine="0"/>
              <w:rPr>
                <w:rFonts w:cstheme="minorHAnsi"/>
              </w:rPr>
            </w:pPr>
            <w:r w:rsidRPr="00AF474E">
              <w:rPr>
                <w:rFonts w:cstheme="minorHAnsi"/>
              </w:rPr>
              <w:t xml:space="preserve">Références de l'entreprise </w:t>
            </w:r>
            <w:ins w:id="966" w:author="Schumann, Daniel" w:date="2024-11-15T09:14:00Z" w16du:dateUtc="2024-11-15T08:14:00Z">
              <w:r w:rsidR="000B6CD0">
                <w:t>ou du chef de projet proposé</w:t>
              </w:r>
              <w:r w:rsidR="000B6CD0" w:rsidRPr="00AF474E">
                <w:t xml:space="preserve"> </w:t>
              </w:r>
            </w:ins>
            <w:r w:rsidRPr="00AF474E">
              <w:t xml:space="preserve">au cours des </w:t>
            </w:r>
            <w:r>
              <w:rPr>
                <w:b/>
                <w:bCs/>
                <w:iCs/>
                <w:color w:val="FF0000"/>
                <w:highlight w:val="yellow"/>
              </w:rPr>
              <w:t>dix</w:t>
            </w:r>
            <w:r w:rsidRPr="005B2249">
              <w:rPr>
                <w:b/>
                <w:bCs/>
                <w:iCs/>
                <w:color w:val="FF0000"/>
                <w:highlight w:val="yellow"/>
              </w:rPr>
              <w:t xml:space="preserve"> (</w:t>
            </w:r>
            <w:r>
              <w:rPr>
                <w:b/>
                <w:bCs/>
                <w:iCs/>
                <w:color w:val="FF0000"/>
                <w:highlight w:val="yellow"/>
              </w:rPr>
              <w:t>10</w:t>
            </w:r>
            <w:r w:rsidRPr="005B2249">
              <w:rPr>
                <w:b/>
                <w:bCs/>
                <w:iCs/>
                <w:color w:val="FF0000"/>
                <w:highlight w:val="yellow"/>
              </w:rPr>
              <w:t>)</w:t>
            </w:r>
            <w:r>
              <w:rPr>
                <w:b/>
                <w:bCs/>
                <w:iCs/>
                <w:color w:val="FF0000"/>
              </w:rPr>
              <w:t xml:space="preserve"> </w:t>
            </w:r>
            <w:r w:rsidRPr="00AF474E">
              <w:t xml:space="preserve">dernières années </w:t>
            </w:r>
            <w:r w:rsidRPr="00BC706A">
              <w:rPr>
                <w:rFonts w:cstheme="minorHAnsi"/>
                <w:b/>
                <w:bCs/>
              </w:rPr>
              <w:t>(Annexe 4) </w:t>
            </w:r>
          </w:p>
        </w:tc>
        <w:tc>
          <w:tcPr>
            <w:tcW w:w="2244" w:type="dxa"/>
            <w:tcPrChange w:id="967" w:author="Schumann, Daniel" w:date="2024-11-14T09:21:00Z" w16du:dateUtc="2024-11-14T08:21:00Z">
              <w:tcPr>
                <w:tcW w:w="2240" w:type="dxa"/>
                <w:gridSpan w:val="2"/>
              </w:tcPr>
            </w:tcPrChange>
          </w:tcPr>
          <w:p w14:paraId="47E9D06D" w14:textId="4D3C97E5" w:rsidR="000A4BFD" w:rsidRPr="000A4BFD" w:rsidRDefault="000A4BFD" w:rsidP="000A4BFD">
            <w:pPr>
              <w:spacing w:before="0" w:after="0"/>
              <w:ind w:firstLine="0"/>
              <w:jc w:val="center"/>
              <w:rPr>
                <w:rFonts w:cstheme="minorHAnsi"/>
              </w:rPr>
            </w:pPr>
            <w:r w:rsidRPr="000A4BFD">
              <w:rPr>
                <w:rFonts w:cstheme="minorHAnsi"/>
              </w:rPr>
              <w:t>Oui</w:t>
            </w:r>
          </w:p>
          <w:p w14:paraId="54FDA7B0" w14:textId="447E9A14" w:rsidR="000A4BFD" w:rsidRPr="000A4BFD" w:rsidRDefault="000A4BFD" w:rsidP="000A4BFD">
            <w:pPr>
              <w:spacing w:before="0" w:after="0"/>
              <w:ind w:firstLine="0"/>
              <w:jc w:val="center"/>
              <w:rPr>
                <w:rFonts w:cstheme="minorHAnsi"/>
              </w:rPr>
            </w:pPr>
            <w:r w:rsidRPr="000A4BFD">
              <w:rPr>
                <w:rFonts w:cstheme="minorHAnsi"/>
              </w:rPr>
              <w:t>En ligne ou Hors ligne</w:t>
            </w:r>
          </w:p>
        </w:tc>
        <w:tc>
          <w:tcPr>
            <w:tcW w:w="2245" w:type="dxa"/>
            <w:gridSpan w:val="2"/>
            <w:tcPrChange w:id="968" w:author="Schumann, Daniel" w:date="2024-11-14T09:21:00Z" w16du:dateUtc="2024-11-14T08:21:00Z">
              <w:tcPr>
                <w:tcW w:w="2246" w:type="dxa"/>
                <w:gridSpan w:val="2"/>
              </w:tcPr>
            </w:tcPrChange>
          </w:tcPr>
          <w:p w14:paraId="57A95455" w14:textId="77777777" w:rsidR="000A4BFD" w:rsidRPr="000A4BFD" w:rsidRDefault="000A4BFD" w:rsidP="000A4BFD">
            <w:pPr>
              <w:spacing w:before="0" w:after="0"/>
              <w:ind w:firstLine="0"/>
              <w:jc w:val="center"/>
              <w:rPr>
                <w:rFonts w:cstheme="minorHAnsi"/>
              </w:rPr>
            </w:pPr>
            <w:r w:rsidRPr="000A4BFD">
              <w:rPr>
                <w:rFonts w:cstheme="minorHAnsi"/>
              </w:rPr>
              <w:t xml:space="preserve">Oui </w:t>
            </w:r>
          </w:p>
          <w:p w14:paraId="3E018EDA" w14:textId="7828FE1B" w:rsidR="000A4BFD" w:rsidRPr="000A4BFD" w:rsidRDefault="000A4BFD" w:rsidP="000A4BFD">
            <w:pPr>
              <w:spacing w:before="0" w:after="0"/>
              <w:ind w:firstLine="0"/>
              <w:jc w:val="center"/>
              <w:rPr>
                <w:rFonts w:cstheme="minorHAnsi"/>
              </w:rPr>
            </w:pPr>
            <w:r w:rsidRPr="000A4BFD">
              <w:rPr>
                <w:rFonts w:cstheme="minorHAnsi"/>
              </w:rPr>
              <w:t>Copie originale pour la liste.</w:t>
            </w:r>
          </w:p>
          <w:p w14:paraId="65D47B20" w14:textId="5CD224EC" w:rsidR="000A4BFD" w:rsidRPr="000A4BFD" w:rsidRDefault="000A4BFD" w:rsidP="000A4BFD">
            <w:pPr>
              <w:spacing w:before="0" w:after="0"/>
              <w:ind w:firstLine="0"/>
              <w:jc w:val="center"/>
              <w:rPr>
                <w:rFonts w:cstheme="minorHAnsi"/>
              </w:rPr>
            </w:pPr>
            <w:r w:rsidRPr="000A4BFD">
              <w:rPr>
                <w:rFonts w:cstheme="minorHAnsi"/>
              </w:rPr>
              <w:t>Simple copie pour les pièces justificatives.</w:t>
            </w:r>
          </w:p>
        </w:tc>
      </w:tr>
      <w:tr w:rsidR="00A93BDB" w:rsidRPr="00AF474E" w14:paraId="158CC174" w14:textId="77777777" w:rsidTr="00F35071">
        <w:trPr>
          <w:cantSplit/>
          <w:trHeight w:val="459"/>
          <w:trPrChange w:id="969" w:author="Schumann, Daniel" w:date="2024-11-14T09:21:00Z" w16du:dateUtc="2024-11-14T08:21:00Z">
            <w:trPr>
              <w:gridBefore w:val="1"/>
              <w:wBefore w:w="6" w:type="dxa"/>
              <w:cantSplit/>
              <w:trHeight w:val="459"/>
            </w:trPr>
          </w:trPrChange>
        </w:trPr>
        <w:tc>
          <w:tcPr>
            <w:tcW w:w="9711" w:type="dxa"/>
            <w:gridSpan w:val="5"/>
            <w:vAlign w:val="center"/>
            <w:tcPrChange w:id="970" w:author="Schumann, Daniel" w:date="2024-11-14T09:21:00Z" w16du:dateUtc="2024-11-14T08:21:00Z">
              <w:tcPr>
                <w:tcW w:w="9711" w:type="dxa"/>
                <w:gridSpan w:val="7"/>
                <w:vAlign w:val="center"/>
              </w:tcPr>
            </w:tcPrChange>
          </w:tcPr>
          <w:p w14:paraId="26DA08B5" w14:textId="77777777" w:rsidR="00A93BDB" w:rsidRPr="00AF474E" w:rsidRDefault="00A93BDB" w:rsidP="000E0B59">
            <w:pPr>
              <w:spacing w:before="0" w:after="0"/>
              <w:ind w:firstLine="0"/>
              <w:jc w:val="center"/>
              <w:rPr>
                <w:rFonts w:cstheme="minorHAnsi"/>
                <w:b/>
                <w:bCs/>
                <w:u w:val="single"/>
              </w:rPr>
            </w:pPr>
            <w:r w:rsidRPr="00AF474E">
              <w:rPr>
                <w:rFonts w:cstheme="minorHAnsi"/>
                <w:b/>
                <w:bCs/>
                <w:u w:val="single"/>
              </w:rPr>
              <w:t>Offre Financière</w:t>
            </w:r>
          </w:p>
        </w:tc>
      </w:tr>
      <w:tr w:rsidR="00A93BDB" w:rsidRPr="00AF474E" w14:paraId="60664FDC" w14:textId="77777777" w:rsidTr="00F35071">
        <w:trPr>
          <w:cantSplit/>
          <w:trHeight w:val="851"/>
          <w:trPrChange w:id="971" w:author="Schumann, Daniel" w:date="2024-11-14T09:21:00Z" w16du:dateUtc="2024-11-14T08:21:00Z">
            <w:trPr>
              <w:gridBefore w:val="1"/>
              <w:wBefore w:w="6" w:type="dxa"/>
              <w:cantSplit/>
              <w:trHeight w:val="851"/>
            </w:trPr>
          </w:trPrChange>
        </w:trPr>
        <w:tc>
          <w:tcPr>
            <w:tcW w:w="814" w:type="dxa"/>
            <w:vAlign w:val="center"/>
            <w:tcPrChange w:id="972" w:author="Schumann, Daniel" w:date="2024-11-14T09:21:00Z" w16du:dateUtc="2024-11-14T08:21:00Z">
              <w:tcPr>
                <w:tcW w:w="814" w:type="dxa"/>
                <w:vAlign w:val="center"/>
              </w:tcPr>
            </w:tcPrChange>
          </w:tcPr>
          <w:p w14:paraId="53E62D5F" w14:textId="77777777" w:rsidR="00A93BDB" w:rsidRPr="00AF474E" w:rsidRDefault="00A93BDB" w:rsidP="000E0B59">
            <w:pPr>
              <w:spacing w:before="0" w:after="0"/>
              <w:ind w:firstLine="0"/>
              <w:jc w:val="center"/>
              <w:rPr>
                <w:rFonts w:cstheme="minorHAnsi"/>
                <w:b/>
              </w:rPr>
            </w:pPr>
            <w:r w:rsidRPr="00AF474E">
              <w:rPr>
                <w:rFonts w:cstheme="minorHAnsi"/>
                <w:b/>
              </w:rPr>
              <w:t>F1</w:t>
            </w:r>
          </w:p>
        </w:tc>
        <w:tc>
          <w:tcPr>
            <w:tcW w:w="4408" w:type="dxa"/>
            <w:vAlign w:val="center"/>
            <w:tcPrChange w:id="973" w:author="Schumann, Daniel" w:date="2024-11-14T09:21:00Z" w16du:dateUtc="2024-11-14T08:21:00Z">
              <w:tcPr>
                <w:tcW w:w="4411" w:type="dxa"/>
                <w:gridSpan w:val="2"/>
                <w:vAlign w:val="center"/>
              </w:tcPr>
            </w:tcPrChange>
          </w:tcPr>
          <w:p w14:paraId="40677220" w14:textId="77777777" w:rsidR="00A93BDB" w:rsidRPr="00AF474E" w:rsidRDefault="00A93BDB" w:rsidP="000E0B59">
            <w:pPr>
              <w:spacing w:before="0" w:after="0"/>
              <w:ind w:firstLine="0"/>
              <w:rPr>
                <w:rFonts w:cstheme="minorHAnsi"/>
              </w:rPr>
            </w:pPr>
            <w:r w:rsidRPr="00AF474E">
              <w:rPr>
                <w:rFonts w:cstheme="minorHAnsi"/>
              </w:rPr>
              <w:t>L’Acte d’engagement (Soumission) dûment rempli, daté, tamponné et signé par le soumissionnaire.</w:t>
            </w:r>
          </w:p>
        </w:tc>
        <w:tc>
          <w:tcPr>
            <w:tcW w:w="2244" w:type="dxa"/>
            <w:vAlign w:val="center"/>
            <w:tcPrChange w:id="974" w:author="Schumann, Daniel" w:date="2024-11-14T09:21:00Z" w16du:dateUtc="2024-11-14T08:21:00Z">
              <w:tcPr>
                <w:tcW w:w="2240" w:type="dxa"/>
                <w:gridSpan w:val="2"/>
                <w:vAlign w:val="center"/>
              </w:tcPr>
            </w:tcPrChange>
          </w:tcPr>
          <w:p w14:paraId="604AA969" w14:textId="77777777" w:rsidR="00C53210" w:rsidRDefault="00A93BDB" w:rsidP="008C25C0">
            <w:pPr>
              <w:spacing w:before="0" w:after="0"/>
              <w:ind w:firstLine="0"/>
              <w:jc w:val="center"/>
              <w:rPr>
                <w:rFonts w:cstheme="minorHAnsi"/>
              </w:rPr>
            </w:pPr>
            <w:r w:rsidRPr="00AF474E">
              <w:rPr>
                <w:rFonts w:cstheme="minorHAnsi"/>
              </w:rPr>
              <w:t>Oui</w:t>
            </w:r>
            <w:r w:rsidR="008C25C0">
              <w:rPr>
                <w:rFonts w:cstheme="minorHAnsi"/>
              </w:rPr>
              <w:t xml:space="preserve"> </w:t>
            </w:r>
          </w:p>
          <w:p w14:paraId="5B91FC95" w14:textId="0C88344A" w:rsidR="00A93BDB" w:rsidRPr="00AF474E" w:rsidRDefault="00A93BDB" w:rsidP="008C25C0">
            <w:pPr>
              <w:spacing w:before="0" w:after="0"/>
              <w:ind w:firstLine="0"/>
              <w:jc w:val="center"/>
              <w:rPr>
                <w:rFonts w:cstheme="minorHAnsi"/>
              </w:rPr>
            </w:pPr>
            <w:r w:rsidRPr="00AF474E">
              <w:rPr>
                <w:rFonts w:cstheme="minorHAnsi"/>
              </w:rPr>
              <w:t>En ligne</w:t>
            </w:r>
          </w:p>
        </w:tc>
        <w:tc>
          <w:tcPr>
            <w:tcW w:w="2245" w:type="dxa"/>
            <w:gridSpan w:val="2"/>
            <w:vAlign w:val="center"/>
            <w:tcPrChange w:id="975" w:author="Schumann, Daniel" w:date="2024-11-14T09:21:00Z" w16du:dateUtc="2024-11-14T08:21:00Z">
              <w:tcPr>
                <w:tcW w:w="2246" w:type="dxa"/>
                <w:gridSpan w:val="2"/>
                <w:vAlign w:val="center"/>
              </w:tcPr>
            </w:tcPrChange>
          </w:tcPr>
          <w:p w14:paraId="07AE1254" w14:textId="77777777" w:rsidR="00C53210" w:rsidRDefault="00A93BDB" w:rsidP="008C25C0">
            <w:pPr>
              <w:spacing w:before="0" w:after="0"/>
              <w:ind w:firstLine="0"/>
              <w:jc w:val="center"/>
              <w:rPr>
                <w:rFonts w:cstheme="minorHAnsi"/>
              </w:rPr>
            </w:pPr>
            <w:r w:rsidRPr="00AF474E">
              <w:rPr>
                <w:rFonts w:cstheme="minorHAnsi"/>
              </w:rPr>
              <w:t>Oui</w:t>
            </w:r>
            <w:r w:rsidR="008C25C0">
              <w:rPr>
                <w:rFonts w:cstheme="minorHAnsi"/>
              </w:rPr>
              <w:t xml:space="preserve"> </w:t>
            </w:r>
          </w:p>
          <w:p w14:paraId="0A93BA7F" w14:textId="2B5219A1" w:rsidR="00A93BDB" w:rsidRPr="00AF474E" w:rsidRDefault="00A93BDB" w:rsidP="008C25C0">
            <w:pPr>
              <w:spacing w:before="0" w:after="0"/>
              <w:ind w:firstLine="0"/>
              <w:jc w:val="center"/>
              <w:rPr>
                <w:rFonts w:cstheme="minorHAnsi"/>
              </w:rPr>
            </w:pPr>
            <w:r w:rsidRPr="00AF474E">
              <w:rPr>
                <w:rFonts w:cstheme="minorHAnsi"/>
              </w:rPr>
              <w:t>Copie Originale</w:t>
            </w:r>
          </w:p>
        </w:tc>
      </w:tr>
      <w:tr w:rsidR="00A93BDB" w:rsidRPr="00AF474E" w14:paraId="56C8B249" w14:textId="77777777" w:rsidTr="00F35071">
        <w:trPr>
          <w:cantSplit/>
          <w:trHeight w:val="851"/>
          <w:trPrChange w:id="976" w:author="Schumann, Daniel" w:date="2024-11-14T09:21:00Z" w16du:dateUtc="2024-11-14T08:21:00Z">
            <w:trPr>
              <w:gridBefore w:val="1"/>
              <w:wBefore w:w="6" w:type="dxa"/>
              <w:cantSplit/>
              <w:trHeight w:val="851"/>
            </w:trPr>
          </w:trPrChange>
        </w:trPr>
        <w:tc>
          <w:tcPr>
            <w:tcW w:w="814" w:type="dxa"/>
            <w:vAlign w:val="center"/>
            <w:tcPrChange w:id="977" w:author="Schumann, Daniel" w:date="2024-11-14T09:21:00Z" w16du:dateUtc="2024-11-14T08:21:00Z">
              <w:tcPr>
                <w:tcW w:w="814" w:type="dxa"/>
                <w:vAlign w:val="center"/>
              </w:tcPr>
            </w:tcPrChange>
          </w:tcPr>
          <w:p w14:paraId="50128DD4" w14:textId="77777777" w:rsidR="00A93BDB" w:rsidRPr="00AF474E" w:rsidRDefault="00A93BDB" w:rsidP="000E0B59">
            <w:pPr>
              <w:spacing w:before="0" w:after="0"/>
              <w:ind w:firstLine="0"/>
              <w:jc w:val="center"/>
              <w:rPr>
                <w:rFonts w:cstheme="minorHAnsi"/>
                <w:b/>
              </w:rPr>
            </w:pPr>
            <w:r w:rsidRPr="00AF474E">
              <w:rPr>
                <w:rFonts w:cstheme="minorHAnsi"/>
                <w:b/>
              </w:rPr>
              <w:t>F2</w:t>
            </w:r>
          </w:p>
        </w:tc>
        <w:tc>
          <w:tcPr>
            <w:tcW w:w="4408" w:type="dxa"/>
            <w:vAlign w:val="center"/>
            <w:tcPrChange w:id="978" w:author="Schumann, Daniel" w:date="2024-11-14T09:21:00Z" w16du:dateUtc="2024-11-14T08:21:00Z">
              <w:tcPr>
                <w:tcW w:w="4411" w:type="dxa"/>
                <w:gridSpan w:val="2"/>
                <w:vAlign w:val="center"/>
              </w:tcPr>
            </w:tcPrChange>
          </w:tcPr>
          <w:p w14:paraId="72D7CEDC" w14:textId="77777777" w:rsidR="00A93BDB" w:rsidRPr="00AF474E" w:rsidRDefault="00A93BDB" w:rsidP="000E0B59">
            <w:pPr>
              <w:spacing w:before="0" w:after="0"/>
              <w:ind w:firstLine="0"/>
              <w:rPr>
                <w:rFonts w:cstheme="minorHAnsi"/>
              </w:rPr>
            </w:pPr>
            <w:r w:rsidRPr="00AF474E">
              <w:rPr>
                <w:rFonts w:cstheme="minorHAnsi"/>
              </w:rPr>
              <w:t>Le bordereau des prix dûment rempli, daté, tamponné et signé par le soumissionnaire.</w:t>
            </w:r>
          </w:p>
        </w:tc>
        <w:tc>
          <w:tcPr>
            <w:tcW w:w="2244" w:type="dxa"/>
            <w:vAlign w:val="center"/>
            <w:tcPrChange w:id="979" w:author="Schumann, Daniel" w:date="2024-11-14T09:21:00Z" w16du:dateUtc="2024-11-14T08:21:00Z">
              <w:tcPr>
                <w:tcW w:w="2240" w:type="dxa"/>
                <w:gridSpan w:val="2"/>
                <w:vAlign w:val="center"/>
              </w:tcPr>
            </w:tcPrChange>
          </w:tcPr>
          <w:p w14:paraId="2D7C2574" w14:textId="77777777" w:rsidR="00C53210" w:rsidRDefault="00A93BDB" w:rsidP="008C25C0">
            <w:pPr>
              <w:spacing w:before="0" w:after="0"/>
              <w:ind w:firstLine="0"/>
              <w:jc w:val="center"/>
              <w:rPr>
                <w:rFonts w:cstheme="minorHAnsi"/>
              </w:rPr>
            </w:pPr>
            <w:r w:rsidRPr="00AF474E">
              <w:rPr>
                <w:rFonts w:cstheme="minorHAnsi"/>
              </w:rPr>
              <w:t>Oui</w:t>
            </w:r>
            <w:r w:rsidR="008C25C0">
              <w:rPr>
                <w:rFonts w:cstheme="minorHAnsi"/>
              </w:rPr>
              <w:t xml:space="preserve"> </w:t>
            </w:r>
          </w:p>
          <w:p w14:paraId="5C27CDC0" w14:textId="3C01D604" w:rsidR="00A93BDB" w:rsidRPr="00AF474E" w:rsidRDefault="00A93BDB" w:rsidP="008C25C0">
            <w:pPr>
              <w:spacing w:before="0" w:after="0"/>
              <w:ind w:firstLine="0"/>
              <w:jc w:val="center"/>
              <w:rPr>
                <w:rFonts w:cstheme="minorHAnsi"/>
              </w:rPr>
            </w:pPr>
            <w:r w:rsidRPr="00AF474E">
              <w:rPr>
                <w:rFonts w:cstheme="minorHAnsi"/>
              </w:rPr>
              <w:t>En ligne</w:t>
            </w:r>
          </w:p>
        </w:tc>
        <w:tc>
          <w:tcPr>
            <w:tcW w:w="2245" w:type="dxa"/>
            <w:gridSpan w:val="2"/>
            <w:vAlign w:val="center"/>
            <w:tcPrChange w:id="980" w:author="Schumann, Daniel" w:date="2024-11-14T09:21:00Z" w16du:dateUtc="2024-11-14T08:21:00Z">
              <w:tcPr>
                <w:tcW w:w="2246" w:type="dxa"/>
                <w:gridSpan w:val="2"/>
                <w:vAlign w:val="center"/>
              </w:tcPr>
            </w:tcPrChange>
          </w:tcPr>
          <w:p w14:paraId="6B3B4509" w14:textId="77777777" w:rsidR="00C53210" w:rsidRDefault="00A93BDB" w:rsidP="008C25C0">
            <w:pPr>
              <w:spacing w:before="0" w:after="0"/>
              <w:ind w:firstLine="0"/>
              <w:jc w:val="center"/>
              <w:rPr>
                <w:rFonts w:cstheme="minorHAnsi"/>
              </w:rPr>
            </w:pPr>
            <w:r w:rsidRPr="00AF474E">
              <w:rPr>
                <w:rFonts w:cstheme="minorHAnsi"/>
              </w:rPr>
              <w:t>Oui</w:t>
            </w:r>
            <w:r w:rsidR="008C25C0">
              <w:rPr>
                <w:rFonts w:cstheme="minorHAnsi"/>
              </w:rPr>
              <w:t xml:space="preserve"> </w:t>
            </w:r>
          </w:p>
          <w:p w14:paraId="7E0D1417" w14:textId="0EB5B05B" w:rsidR="00A93BDB" w:rsidRPr="00AF474E" w:rsidRDefault="00A93BDB" w:rsidP="008C25C0">
            <w:pPr>
              <w:spacing w:before="0" w:after="0"/>
              <w:ind w:firstLine="0"/>
              <w:jc w:val="center"/>
              <w:rPr>
                <w:rFonts w:cstheme="minorHAnsi"/>
              </w:rPr>
            </w:pPr>
            <w:r w:rsidRPr="00AF474E">
              <w:rPr>
                <w:rFonts w:cstheme="minorHAnsi"/>
              </w:rPr>
              <w:t>Copie Originale</w:t>
            </w:r>
          </w:p>
        </w:tc>
      </w:tr>
    </w:tbl>
    <w:p w14:paraId="6C6C8524" w14:textId="71FC9683" w:rsidR="00DB185A" w:rsidRPr="00AF474E" w:rsidRDefault="003E473D" w:rsidP="008C25C0">
      <w:pPr>
        <w:pStyle w:val="Listenabsatz"/>
        <w:numPr>
          <w:ilvl w:val="0"/>
          <w:numId w:val="3"/>
        </w:numPr>
        <w:tabs>
          <w:tab w:val="left" w:pos="1390"/>
        </w:tabs>
        <w:spacing w:before="240"/>
        <w:ind w:left="714" w:hanging="357"/>
        <w:rPr>
          <w:rFonts w:cstheme="minorHAnsi"/>
        </w:rPr>
      </w:pPr>
      <w:r w:rsidRPr="00AF474E">
        <w:rPr>
          <w:rFonts w:cstheme="minorHAnsi"/>
        </w:rPr>
        <w:t>Pour</w:t>
      </w:r>
      <w:r w:rsidR="00A37FAC">
        <w:rPr>
          <w:rFonts w:cstheme="minorHAnsi"/>
        </w:rPr>
        <w:t xml:space="preserve"> </w:t>
      </w:r>
      <w:r w:rsidRPr="00AF474E">
        <w:rPr>
          <w:rFonts w:cstheme="minorHAnsi"/>
        </w:rPr>
        <w:t>les</w:t>
      </w:r>
      <w:r w:rsidR="00A37FAC">
        <w:rPr>
          <w:rFonts w:cstheme="minorHAnsi"/>
        </w:rPr>
        <w:t xml:space="preserve"> </w:t>
      </w:r>
      <w:r w:rsidRPr="00AF474E">
        <w:rPr>
          <w:rFonts w:cstheme="minorHAnsi"/>
        </w:rPr>
        <w:t>offres</w:t>
      </w:r>
      <w:r w:rsidR="00A37FAC">
        <w:rPr>
          <w:rFonts w:cstheme="minorHAnsi"/>
        </w:rPr>
        <w:t xml:space="preserve"> </w:t>
      </w:r>
      <w:r w:rsidRPr="00AF474E">
        <w:rPr>
          <w:rFonts w:cstheme="minorHAnsi"/>
        </w:rPr>
        <w:t>qui</w:t>
      </w:r>
      <w:r w:rsidR="00A37FAC">
        <w:rPr>
          <w:rFonts w:cstheme="minorHAnsi"/>
        </w:rPr>
        <w:t xml:space="preserve"> </w:t>
      </w:r>
      <w:r w:rsidRPr="00AF474E">
        <w:rPr>
          <w:rFonts w:cstheme="minorHAnsi"/>
        </w:rPr>
        <w:t>contiennent</w:t>
      </w:r>
      <w:r w:rsidR="00A37FAC">
        <w:rPr>
          <w:rFonts w:cstheme="minorHAnsi"/>
        </w:rPr>
        <w:t xml:space="preserve"> </w:t>
      </w:r>
      <w:r w:rsidRPr="00AF474E">
        <w:rPr>
          <w:rFonts w:cstheme="minorHAnsi"/>
        </w:rPr>
        <w:t>des réserves, il sera demandé par écrit aux soumissionnaires de lever</w:t>
      </w:r>
      <w:r w:rsidR="00A37FAC">
        <w:rPr>
          <w:rFonts w:cstheme="minorHAnsi"/>
        </w:rPr>
        <w:t xml:space="preserve"> </w:t>
      </w:r>
      <w:r w:rsidRPr="00AF474E">
        <w:rPr>
          <w:rFonts w:cstheme="minorHAnsi"/>
        </w:rPr>
        <w:t>ces réserves dans un délai</w:t>
      </w:r>
      <w:r w:rsidR="00A37FAC">
        <w:rPr>
          <w:rFonts w:cstheme="minorHAnsi"/>
        </w:rPr>
        <w:t xml:space="preserve"> </w:t>
      </w:r>
      <w:r w:rsidR="000A4BFD" w:rsidRPr="00AF474E">
        <w:rPr>
          <w:rFonts w:cstheme="minorHAnsi"/>
        </w:rPr>
        <w:t>déterminé ;</w:t>
      </w:r>
      <w:r w:rsidR="008C25C0">
        <w:rPr>
          <w:rFonts w:cstheme="minorHAnsi"/>
        </w:rPr>
        <w:t xml:space="preserve"> </w:t>
      </w:r>
      <w:r w:rsidRPr="00AF474E">
        <w:rPr>
          <w:rFonts w:cstheme="minorHAnsi"/>
        </w:rPr>
        <w:t>faute</w:t>
      </w:r>
      <w:r w:rsidR="00A37FAC">
        <w:rPr>
          <w:rFonts w:cstheme="minorHAnsi"/>
        </w:rPr>
        <w:t xml:space="preserve"> </w:t>
      </w:r>
      <w:r w:rsidRPr="00AF474E">
        <w:rPr>
          <w:rFonts w:cstheme="minorHAnsi"/>
        </w:rPr>
        <w:t>de</w:t>
      </w:r>
      <w:r w:rsidR="00A37FAC">
        <w:rPr>
          <w:rFonts w:cstheme="minorHAnsi"/>
        </w:rPr>
        <w:t xml:space="preserve"> </w:t>
      </w:r>
      <w:r w:rsidRPr="00AF474E">
        <w:rPr>
          <w:rFonts w:cstheme="minorHAnsi"/>
        </w:rPr>
        <w:t>quoi</w:t>
      </w:r>
      <w:r w:rsidR="00A37FAC">
        <w:rPr>
          <w:rFonts w:cstheme="minorHAnsi"/>
        </w:rPr>
        <w:t xml:space="preserve"> </w:t>
      </w:r>
      <w:r w:rsidRPr="00AF474E">
        <w:rPr>
          <w:rFonts w:cstheme="minorHAnsi"/>
        </w:rPr>
        <w:t>l’offre</w:t>
      </w:r>
      <w:r w:rsidR="00A37FAC">
        <w:rPr>
          <w:rFonts w:cstheme="minorHAnsi"/>
        </w:rPr>
        <w:t xml:space="preserve"> </w:t>
      </w:r>
      <w:r w:rsidRPr="00AF474E">
        <w:rPr>
          <w:rFonts w:cstheme="minorHAnsi"/>
        </w:rPr>
        <w:t>en</w:t>
      </w:r>
      <w:r w:rsidR="00A37FAC">
        <w:rPr>
          <w:rFonts w:cstheme="minorHAnsi"/>
        </w:rPr>
        <w:t xml:space="preserve"> </w:t>
      </w:r>
      <w:r w:rsidRPr="00AF474E">
        <w:rPr>
          <w:rFonts w:cstheme="minorHAnsi"/>
        </w:rPr>
        <w:t>question</w:t>
      </w:r>
      <w:r w:rsidR="00A37FAC">
        <w:rPr>
          <w:rFonts w:cstheme="minorHAnsi"/>
        </w:rPr>
        <w:t xml:space="preserve"> </w:t>
      </w:r>
      <w:r w:rsidRPr="00AF474E">
        <w:rPr>
          <w:rFonts w:cstheme="minorHAnsi"/>
        </w:rPr>
        <w:t>sera</w:t>
      </w:r>
      <w:r w:rsidR="00A37FAC">
        <w:rPr>
          <w:rFonts w:cstheme="minorHAnsi"/>
        </w:rPr>
        <w:t xml:space="preserve"> </w:t>
      </w:r>
      <w:r w:rsidRPr="00AF474E">
        <w:rPr>
          <w:rFonts w:cstheme="minorHAnsi"/>
        </w:rPr>
        <w:t>écartée.</w:t>
      </w:r>
    </w:p>
    <w:p w14:paraId="1A3CA221" w14:textId="77777777" w:rsidR="00BB059D" w:rsidRPr="00AF474E" w:rsidRDefault="003E473D" w:rsidP="00680F71">
      <w:pPr>
        <w:pStyle w:val="Listenabsatz"/>
        <w:numPr>
          <w:ilvl w:val="0"/>
          <w:numId w:val="3"/>
        </w:numPr>
        <w:tabs>
          <w:tab w:val="left" w:pos="1424"/>
        </w:tabs>
        <w:rPr>
          <w:rFonts w:cstheme="minorHAnsi"/>
        </w:rPr>
      </w:pPr>
      <w:r w:rsidRPr="00AF474E">
        <w:rPr>
          <w:rFonts w:cstheme="minorHAnsi"/>
        </w:rPr>
        <w:t xml:space="preserve">Les soumissionnaires participant </w:t>
      </w:r>
      <w:r w:rsidR="00E55CAD">
        <w:rPr>
          <w:rFonts w:cstheme="minorHAnsi"/>
        </w:rPr>
        <w:t>à la</w:t>
      </w:r>
      <w:r w:rsidRPr="00AF474E">
        <w:rPr>
          <w:rFonts w:cstheme="minorHAnsi"/>
        </w:rPr>
        <w:t xml:space="preserve"> présent</w:t>
      </w:r>
      <w:r w:rsidR="00E55CAD">
        <w:rPr>
          <w:rFonts w:cstheme="minorHAnsi"/>
        </w:rPr>
        <w:t>e</w:t>
      </w:r>
      <w:r w:rsidR="00A37FAC">
        <w:rPr>
          <w:rFonts w:cstheme="minorHAnsi"/>
        </w:rPr>
        <w:t xml:space="preserve"> </w:t>
      </w:r>
      <w:r w:rsidR="001F0076">
        <w:rPr>
          <w:rFonts w:cstheme="minorHAnsi"/>
        </w:rPr>
        <w:t>consultation</w:t>
      </w:r>
      <w:r w:rsidRPr="00AF474E">
        <w:rPr>
          <w:rFonts w:cstheme="minorHAnsi"/>
        </w:rPr>
        <w:t xml:space="preserve"> sont tenus de remplir par leurs propres</w:t>
      </w:r>
      <w:r w:rsidR="00A37FAC">
        <w:rPr>
          <w:rFonts w:cstheme="minorHAnsi"/>
        </w:rPr>
        <w:t xml:space="preserve"> </w:t>
      </w:r>
      <w:r w:rsidRPr="00AF474E">
        <w:rPr>
          <w:rFonts w:cstheme="minorHAnsi"/>
        </w:rPr>
        <w:t>soins</w:t>
      </w:r>
      <w:r w:rsidR="00A37FAC">
        <w:rPr>
          <w:rFonts w:cstheme="minorHAnsi"/>
        </w:rPr>
        <w:t xml:space="preserve"> </w:t>
      </w:r>
      <w:r w:rsidRPr="00AF474E">
        <w:rPr>
          <w:rFonts w:cstheme="minorHAnsi"/>
        </w:rPr>
        <w:t>les</w:t>
      </w:r>
      <w:r w:rsidR="00A37FAC">
        <w:rPr>
          <w:rFonts w:cstheme="minorHAnsi"/>
        </w:rPr>
        <w:t xml:space="preserve"> </w:t>
      </w:r>
      <w:r w:rsidRPr="00AF474E">
        <w:rPr>
          <w:rFonts w:cstheme="minorHAnsi"/>
        </w:rPr>
        <w:t>pièces</w:t>
      </w:r>
      <w:r w:rsidR="00A37FAC">
        <w:rPr>
          <w:rFonts w:cstheme="minorHAnsi"/>
        </w:rPr>
        <w:t xml:space="preserve"> </w:t>
      </w:r>
      <w:r w:rsidRPr="00AF474E">
        <w:rPr>
          <w:rFonts w:cstheme="minorHAnsi"/>
        </w:rPr>
        <w:t>annexées</w:t>
      </w:r>
      <w:r w:rsidR="00A37FAC">
        <w:rPr>
          <w:rFonts w:cstheme="minorHAnsi"/>
        </w:rPr>
        <w:t xml:space="preserve"> </w:t>
      </w:r>
      <w:r w:rsidRPr="00AF474E">
        <w:rPr>
          <w:rFonts w:cstheme="minorHAnsi"/>
        </w:rPr>
        <w:t>au cahier</w:t>
      </w:r>
      <w:r w:rsidR="00A37FAC">
        <w:rPr>
          <w:rFonts w:cstheme="minorHAnsi"/>
        </w:rPr>
        <w:t xml:space="preserve"> </w:t>
      </w:r>
      <w:r w:rsidRPr="00AF474E">
        <w:rPr>
          <w:rFonts w:cstheme="minorHAnsi"/>
        </w:rPr>
        <w:t>des</w:t>
      </w:r>
      <w:r w:rsidR="00A37FAC">
        <w:rPr>
          <w:rFonts w:cstheme="minorHAnsi"/>
        </w:rPr>
        <w:t xml:space="preserve"> </w:t>
      </w:r>
      <w:r w:rsidRPr="00AF474E">
        <w:rPr>
          <w:rFonts w:cstheme="minorHAnsi"/>
        </w:rPr>
        <w:t>conditions</w:t>
      </w:r>
      <w:r w:rsidR="00A37FAC">
        <w:rPr>
          <w:rFonts w:cstheme="minorHAnsi"/>
        </w:rPr>
        <w:t xml:space="preserve"> </w:t>
      </w:r>
      <w:r w:rsidR="001F0076">
        <w:rPr>
          <w:rFonts w:cstheme="minorHAnsi"/>
        </w:rPr>
        <w:t>de consultation</w:t>
      </w:r>
      <w:r w:rsidRPr="00AF474E">
        <w:rPr>
          <w:rFonts w:cstheme="minorHAnsi"/>
        </w:rPr>
        <w:t>.</w:t>
      </w:r>
      <w:r w:rsidR="00BB059D" w:rsidRPr="00AF474E">
        <w:rPr>
          <w:rFonts w:cstheme="minorHAnsi"/>
        </w:rPr>
        <w:t xml:space="preserve"> Toutes les signatures et initiales nécessaires à la réception de l'offre seront apposées par le soumissionnaire lui-même ou son représentant dûment mandaté. Dans ce dernier cas, une procuration ou une copie de procuration dûment légalisée sera fournie en même temps que l'offre.</w:t>
      </w:r>
    </w:p>
    <w:p w14:paraId="4937042A" w14:textId="5B7B8CEF" w:rsidR="003D2B91" w:rsidRPr="00EA5472" w:rsidRDefault="00372EFF" w:rsidP="00EA5472">
      <w:pPr>
        <w:pStyle w:val="Textkrper"/>
        <w:numPr>
          <w:ilvl w:val="0"/>
          <w:numId w:val="3"/>
        </w:numPr>
        <w:tabs>
          <w:tab w:val="left" w:pos="1424"/>
        </w:tabs>
        <w:rPr>
          <w:rFonts w:cstheme="minorHAnsi"/>
        </w:rPr>
      </w:pPr>
      <w:r w:rsidRPr="00AF474E">
        <w:rPr>
          <w:rFonts w:cstheme="minorHAnsi"/>
        </w:rPr>
        <w:t>Da</w:t>
      </w:r>
      <w:r w:rsidR="00C32754">
        <w:rPr>
          <w:rFonts w:cstheme="minorHAnsi"/>
        </w:rPr>
        <w:t xml:space="preserve">ns le cas de l’envoi de l’offre </w:t>
      </w:r>
      <w:r w:rsidRPr="00AF474E">
        <w:rPr>
          <w:rFonts w:cstheme="minorHAnsi"/>
        </w:rPr>
        <w:t xml:space="preserve">à travers la procédure matérielle et à travers la procédure en ligne TUNEPS, et si </w:t>
      </w:r>
      <w:r w:rsidR="00E55CAD" w:rsidRPr="00AF474E">
        <w:rPr>
          <w:rFonts w:cstheme="minorHAnsi"/>
        </w:rPr>
        <w:t>une même pièce constituante</w:t>
      </w:r>
      <w:r w:rsidRPr="00AF474E">
        <w:rPr>
          <w:rFonts w:cstheme="minorHAnsi"/>
        </w:rPr>
        <w:t xml:space="preserve"> l’offre présente des différences à travers ces deux procédures, la pièce envoyée en ligne primera sur celle envoyée par la procédure matérielle tout en respectant les clauses </w:t>
      </w:r>
      <w:r w:rsidR="001F0076">
        <w:rPr>
          <w:rFonts w:cstheme="minorHAnsi"/>
        </w:rPr>
        <w:t>de la présente consultation</w:t>
      </w:r>
      <w:r w:rsidR="00A37FAC">
        <w:rPr>
          <w:rFonts w:cstheme="minorHAnsi"/>
        </w:rPr>
        <w:t>.</w:t>
      </w:r>
    </w:p>
    <w:p w14:paraId="49D34E8F" w14:textId="77777777" w:rsidR="004309E3" w:rsidRPr="00AF474E" w:rsidRDefault="004309E3" w:rsidP="00AD4DCD">
      <w:pPr>
        <w:pStyle w:val="Titre21"/>
      </w:pPr>
      <w:bookmarkStart w:id="981" w:name="_Toc182554414"/>
      <w:r w:rsidRPr="00AF474E">
        <w:t>VALIDITE DES OFFRES</w:t>
      </w:r>
      <w:bookmarkEnd w:id="981"/>
    </w:p>
    <w:p w14:paraId="541FA2BA" w14:textId="229DBDA5" w:rsidR="0067512C" w:rsidRDefault="004309E3" w:rsidP="00E230C9">
      <w:pPr>
        <w:pStyle w:val="Textkrper"/>
        <w:rPr>
          <w:ins w:id="982" w:author="Schumann, Daniel" w:date="2024-11-15T09:12:00Z" w16du:dateUtc="2024-11-15T08:12:00Z"/>
          <w:rFonts w:cstheme="minorHAnsi"/>
        </w:rPr>
      </w:pPr>
      <w:r w:rsidRPr="00AF474E">
        <w:rPr>
          <w:rFonts w:cstheme="minorHAnsi"/>
        </w:rPr>
        <w:t xml:space="preserve">Les offres resteront valables et sans changement pendant </w:t>
      </w:r>
      <w:r w:rsidR="003A2A9B">
        <w:rPr>
          <w:rFonts w:cstheme="minorHAnsi"/>
          <w:highlight w:val="yellow"/>
        </w:rPr>
        <w:t>quatre</w:t>
      </w:r>
      <w:proofErr w:type="spellStart"/>
      <w:r w:rsidR="003A2A9B">
        <w:rPr>
          <w:rFonts w:cstheme="minorHAnsi"/>
          <w:highlight w:val="yellow"/>
        </w:rPr>
        <w:t>-vingt</w:t>
      </w:r>
      <w:r w:rsidR="00FD489F">
        <w:rPr>
          <w:rFonts w:cstheme="minorHAnsi"/>
          <w:highlight w:val="yellow"/>
        </w:rPr>
        <w:t xml:space="preserve"> dix</w:t>
      </w:r>
      <w:proofErr w:type="spellEnd"/>
      <w:r w:rsidRPr="00AF474E">
        <w:rPr>
          <w:rFonts w:cstheme="minorHAnsi"/>
          <w:highlight w:val="yellow"/>
        </w:rPr>
        <w:t xml:space="preserve"> (</w:t>
      </w:r>
      <w:r w:rsidR="00FD489F">
        <w:rPr>
          <w:rFonts w:cstheme="minorHAnsi"/>
          <w:highlight w:val="yellow"/>
        </w:rPr>
        <w:t>9</w:t>
      </w:r>
      <w:r w:rsidRPr="00AF474E">
        <w:rPr>
          <w:rFonts w:cstheme="minorHAnsi"/>
          <w:highlight w:val="yellow"/>
        </w:rPr>
        <w:t>0) jours</w:t>
      </w:r>
      <w:r w:rsidRPr="00AF474E">
        <w:rPr>
          <w:rFonts w:cstheme="minorHAnsi"/>
        </w:rPr>
        <w:t xml:space="preserve"> à partir de la date</w:t>
      </w:r>
      <w:r w:rsidR="00A37FAC">
        <w:rPr>
          <w:rFonts w:cstheme="minorHAnsi"/>
        </w:rPr>
        <w:t xml:space="preserve"> </w:t>
      </w:r>
      <w:r w:rsidRPr="00AF474E">
        <w:rPr>
          <w:rFonts w:cstheme="minorHAnsi"/>
        </w:rPr>
        <w:t>limite</w:t>
      </w:r>
      <w:r w:rsidR="00A37FAC">
        <w:rPr>
          <w:rFonts w:cstheme="minorHAnsi"/>
        </w:rPr>
        <w:t xml:space="preserve"> </w:t>
      </w:r>
      <w:r w:rsidRPr="00AF474E">
        <w:rPr>
          <w:rFonts w:cstheme="minorHAnsi"/>
        </w:rPr>
        <w:t>de</w:t>
      </w:r>
      <w:r w:rsidR="00A37FAC">
        <w:rPr>
          <w:rFonts w:cstheme="minorHAnsi"/>
        </w:rPr>
        <w:t xml:space="preserve"> </w:t>
      </w:r>
      <w:r w:rsidRPr="00AF474E">
        <w:rPr>
          <w:rFonts w:cstheme="minorHAnsi"/>
        </w:rPr>
        <w:t>réception</w:t>
      </w:r>
      <w:r w:rsidR="00A37FAC">
        <w:rPr>
          <w:rFonts w:cstheme="minorHAnsi"/>
        </w:rPr>
        <w:t xml:space="preserve"> </w:t>
      </w:r>
      <w:r w:rsidRPr="00AF474E">
        <w:rPr>
          <w:rFonts w:cstheme="minorHAnsi"/>
        </w:rPr>
        <w:t>des</w:t>
      </w:r>
      <w:r w:rsidR="00A37FAC">
        <w:rPr>
          <w:rFonts w:cstheme="minorHAnsi"/>
        </w:rPr>
        <w:t xml:space="preserve"> </w:t>
      </w:r>
      <w:r w:rsidRPr="00AF474E">
        <w:rPr>
          <w:rFonts w:cstheme="minorHAnsi"/>
        </w:rPr>
        <w:t>offres.</w:t>
      </w:r>
    </w:p>
    <w:p w14:paraId="73EACFF0" w14:textId="77777777" w:rsidR="000B6CD0" w:rsidRPr="00AF474E" w:rsidRDefault="000B6CD0">
      <w:pPr>
        <w:pStyle w:val="Titre21"/>
        <w:rPr>
          <w:ins w:id="983" w:author="Schumann, Daniel" w:date="2024-11-15T09:12:00Z" w16du:dateUtc="2024-11-15T08:12:00Z"/>
        </w:rPr>
        <w:pPrChange w:id="984" w:author="Schumann, Daniel" w:date="2024-11-15T09:12:00Z" w16du:dateUtc="2024-11-15T08:12:00Z">
          <w:pPr>
            <w:pStyle w:val="Titre21"/>
            <w:numPr>
              <w:numId w:val="122"/>
            </w:numPr>
          </w:pPr>
        </w:pPrChange>
      </w:pPr>
      <w:bookmarkStart w:id="985" w:name="_Toc182472270"/>
      <w:bookmarkStart w:id="986" w:name="_Toc182554415"/>
      <w:ins w:id="987" w:author="Schumann, Daniel" w:date="2024-11-15T09:12:00Z" w16du:dateUtc="2024-11-15T08:12:00Z">
        <w:r w:rsidRPr="00AF474E">
          <w:t>ACTUALISATION DES PRIX</w:t>
        </w:r>
        <w:bookmarkEnd w:id="985"/>
        <w:bookmarkEnd w:id="986"/>
      </w:ins>
    </w:p>
    <w:p w14:paraId="12383050" w14:textId="77777777" w:rsidR="000B6CD0" w:rsidRPr="00EF3BE8" w:rsidRDefault="000B6CD0" w:rsidP="000B6CD0">
      <w:pPr>
        <w:rPr>
          <w:ins w:id="988" w:author="Schumann, Daniel" w:date="2024-11-15T09:12:00Z" w16du:dateUtc="2024-11-15T08:12:00Z"/>
        </w:rPr>
      </w:pPr>
      <w:ins w:id="989" w:author="Schumann, Daniel" w:date="2024-11-15T09:12:00Z" w16du:dateUtc="2024-11-15T08:12:00Z">
        <w:r w:rsidRPr="00EF3BE8">
          <w:t xml:space="preserve">Si la période écoulée entre la date de remise de l'offre et la date de notification du marché dépasse un délai de </w:t>
        </w:r>
        <w:r w:rsidRPr="00EF3BE8">
          <w:rPr>
            <w:highlight w:val="yellow"/>
          </w:rPr>
          <w:t>120 jours</w:t>
        </w:r>
        <w:r w:rsidRPr="00EF3BE8">
          <w:t>, le titulaire du marché peut demander l'actualisation de son offre financière conformément à la formule suivante :</w:t>
        </w:r>
      </w:ins>
    </w:p>
    <w:p w14:paraId="10A225C9" w14:textId="77777777" w:rsidR="000B6CD0" w:rsidRPr="00EF3BE8" w:rsidRDefault="000B6CD0" w:rsidP="000B6CD0">
      <w:pPr>
        <w:rPr>
          <w:ins w:id="990" w:author="Schumann, Daniel" w:date="2024-11-15T09:12:00Z" w16du:dateUtc="2024-11-15T08:12:00Z"/>
        </w:rPr>
      </w:pPr>
      <w:ins w:id="991" w:author="Schumann, Daniel" w:date="2024-11-15T09:12:00Z" w16du:dateUtc="2024-11-15T08:12:00Z">
        <w:r w:rsidRPr="00EF3BE8">
          <w:t>Montant actualisé du marché = Montant initial du marché + R</w:t>
        </w:r>
      </w:ins>
    </w:p>
    <w:p w14:paraId="379056C1" w14:textId="77777777" w:rsidR="000B6CD0" w:rsidRPr="00EF3BE8" w:rsidRDefault="000B6CD0" w:rsidP="000B6CD0">
      <w:pPr>
        <w:rPr>
          <w:ins w:id="992" w:author="Schumann, Daniel" w:date="2024-11-15T09:12:00Z" w16du:dateUtc="2024-11-15T08:12:00Z"/>
        </w:rPr>
      </w:pPr>
      <w:ins w:id="993" w:author="Schumann, Daniel" w:date="2024-11-15T09:12:00Z" w16du:dateUtc="2024-11-15T08:12:00Z">
        <w:r w:rsidRPr="00EF3BE8">
          <w:t>R = 2 ‰ du Montant initial du marché multiplié par le nombre de jours "</w:t>
        </w:r>
        <w:proofErr w:type="spellStart"/>
        <w:r w:rsidRPr="00EF3BE8">
          <w:t>Nj</w:t>
        </w:r>
        <w:proofErr w:type="spellEnd"/>
        <w:r w:rsidRPr="00EF3BE8">
          <w:t>"</w:t>
        </w:r>
      </w:ins>
    </w:p>
    <w:p w14:paraId="375CEF93" w14:textId="77777777" w:rsidR="000B6CD0" w:rsidRPr="00EF3BE8" w:rsidRDefault="000B6CD0" w:rsidP="000B6CD0">
      <w:pPr>
        <w:rPr>
          <w:ins w:id="994" w:author="Schumann, Daniel" w:date="2024-11-15T09:12:00Z" w16du:dateUtc="2024-11-15T08:12:00Z"/>
        </w:rPr>
      </w:pPr>
      <w:proofErr w:type="spellStart"/>
      <w:ins w:id="995" w:author="Schumann, Daniel" w:date="2024-11-15T09:12:00Z" w16du:dateUtc="2024-11-15T08:12:00Z">
        <w:r w:rsidRPr="00EF3BE8">
          <w:t>Nj</w:t>
        </w:r>
        <w:proofErr w:type="spellEnd"/>
        <w:r w:rsidRPr="00EF3BE8">
          <w:t xml:space="preserve"> = (date de notification du marché – date de remise de l'offre) – </w:t>
        </w:r>
        <w:r w:rsidRPr="00EF3BE8">
          <w:rPr>
            <w:highlight w:val="yellow"/>
          </w:rPr>
          <w:t>120 jours</w:t>
        </w:r>
      </w:ins>
    </w:p>
    <w:p w14:paraId="035F9C7E" w14:textId="77777777" w:rsidR="000B6CD0" w:rsidRPr="00EF3BE8" w:rsidRDefault="000B6CD0" w:rsidP="000B6CD0">
      <w:pPr>
        <w:rPr>
          <w:ins w:id="996" w:author="Schumann, Daniel" w:date="2024-11-15T09:12:00Z" w16du:dateUtc="2024-11-15T08:12:00Z"/>
        </w:rPr>
      </w:pPr>
      <w:ins w:id="997" w:author="Schumann, Daniel" w:date="2024-11-15T09:12:00Z" w16du:dateUtc="2024-11-15T08:12:00Z">
        <w:r w:rsidRPr="00EF3BE8">
          <w:t xml:space="preserve">R : est le Ratio de base de calcul de l'actualisation de l'offre. Ce ratio est plafonné à </w:t>
        </w:r>
        <w:r w:rsidRPr="00EF3BE8">
          <w:rPr>
            <w:b/>
            <w:bCs/>
          </w:rPr>
          <w:t xml:space="preserve">2% </w:t>
        </w:r>
        <w:r w:rsidRPr="00EF3BE8">
          <w:t>du montant initial de l'offre.</w:t>
        </w:r>
      </w:ins>
    </w:p>
    <w:p w14:paraId="7DA32A1B" w14:textId="49232881" w:rsidR="000B6CD0" w:rsidRPr="000B6CD0" w:rsidRDefault="000B6CD0">
      <w:pPr>
        <w:pPrChange w:id="998" w:author="Schumann, Daniel" w:date="2024-11-15T09:12:00Z" w16du:dateUtc="2024-11-15T08:12:00Z">
          <w:pPr>
            <w:pStyle w:val="Textkrper"/>
          </w:pPr>
        </w:pPrChange>
      </w:pPr>
      <w:ins w:id="999" w:author="Schumann, Daniel" w:date="2024-11-15T09:12:00Z" w16du:dateUtc="2024-11-15T08:12:00Z">
        <w:r w:rsidRPr="00EF3BE8">
          <w:rPr>
            <w:bCs/>
          </w:rPr>
          <w:lastRenderedPageBreak/>
          <w:t>A</w:t>
        </w:r>
        <w:r w:rsidRPr="00EF3BE8">
          <w:t xml:space="preserve"> cet effet, le titulaire de l’appel d’offres devra présenter à la commune dans un délai de cinq (05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ins>
    </w:p>
    <w:p w14:paraId="35D269A0" w14:textId="77777777" w:rsidR="004309E3" w:rsidRPr="00AF474E" w:rsidRDefault="004309E3" w:rsidP="00AD4DCD">
      <w:pPr>
        <w:pStyle w:val="Titre21"/>
      </w:pPr>
      <w:bookmarkStart w:id="1000" w:name="_Toc182554416"/>
      <w:r w:rsidRPr="00AF474E">
        <w:t>LES PRIX</w:t>
      </w:r>
      <w:bookmarkEnd w:id="1000"/>
    </w:p>
    <w:p w14:paraId="642AF690" w14:textId="77777777" w:rsidR="004309E3" w:rsidRPr="00AF474E" w:rsidRDefault="004309E3" w:rsidP="004309E3">
      <w:pPr>
        <w:pStyle w:val="Textkrper"/>
        <w:rPr>
          <w:rFonts w:cstheme="minorHAnsi"/>
        </w:rPr>
      </w:pPr>
      <w:r w:rsidRPr="00AF474E">
        <w:rPr>
          <w:rFonts w:cstheme="minorHAnsi"/>
        </w:rPr>
        <w:t xml:space="preserve">La monnaie utilisée dans le présent </w:t>
      </w:r>
      <w:r w:rsidR="00A27BB7">
        <w:rPr>
          <w:rFonts w:cstheme="minorHAnsi"/>
        </w:rPr>
        <w:t>contrat</w:t>
      </w:r>
      <w:r w:rsidRPr="00AF474E">
        <w:rPr>
          <w:rFonts w:cstheme="minorHAnsi"/>
        </w:rPr>
        <w:t xml:space="preserve"> est le Dinar Tunisien.</w:t>
      </w:r>
    </w:p>
    <w:p w14:paraId="5F41F18A" w14:textId="77777777" w:rsidR="004309E3" w:rsidRPr="00AF474E" w:rsidRDefault="00210AFA" w:rsidP="004309E3">
      <w:pPr>
        <w:pStyle w:val="Textkrper"/>
        <w:rPr>
          <w:rFonts w:cstheme="minorHAnsi"/>
        </w:rPr>
      </w:pPr>
      <w:r>
        <w:rPr>
          <w:rFonts w:cstheme="minorHAnsi"/>
        </w:rPr>
        <w:t>La consultation</w:t>
      </w:r>
      <w:r w:rsidR="004309E3" w:rsidRPr="00AF474E">
        <w:rPr>
          <w:rFonts w:cstheme="minorHAnsi"/>
        </w:rPr>
        <w:t xml:space="preserve"> sera un appel d'offres sur prix unitaires. Le soumissionnaire devra remplir en lettres et en chiffres les prix unitaires du Bordereau des prix, compléter avec eux le Détail Estimatif de façon à obtenir le montant total de l'offre. Ce montant sera porté dans l’acte d’engagement (la Soumission) et fournira le montant approximatif du </w:t>
      </w:r>
      <w:r w:rsidR="00A27BB7">
        <w:rPr>
          <w:rFonts w:cstheme="minorHAnsi"/>
        </w:rPr>
        <w:t>contrat</w:t>
      </w:r>
      <w:r w:rsidR="004309E3" w:rsidRPr="00AF474E">
        <w:rPr>
          <w:rFonts w:cstheme="minorHAnsi"/>
        </w:rPr>
        <w:t>.</w:t>
      </w:r>
    </w:p>
    <w:p w14:paraId="7FDC254D" w14:textId="77777777" w:rsidR="004309E3" w:rsidRPr="00AF474E" w:rsidRDefault="004309E3" w:rsidP="004309E3">
      <w:pPr>
        <w:pStyle w:val="Textkrper"/>
        <w:rPr>
          <w:rFonts w:cstheme="minorHAnsi"/>
        </w:rPr>
      </w:pPr>
      <w:r w:rsidRPr="00AF474E">
        <w:rPr>
          <w:rFonts w:cstheme="minorHAnsi"/>
        </w:rPr>
        <w:t>Les prix unitaires du bordereau des prix établis par l'Entrepreneur retenu et faisant l'objet de son offre serviront à déterminer le montant des situations mensuelles et définitives, par application aux quantités réellement exécutées.</w:t>
      </w:r>
    </w:p>
    <w:p w14:paraId="3B9009F0" w14:textId="77777777" w:rsidR="004309E3" w:rsidRPr="00AF474E" w:rsidRDefault="004309E3" w:rsidP="004309E3">
      <w:pPr>
        <w:pStyle w:val="Textkrper"/>
        <w:rPr>
          <w:rFonts w:cstheme="minorHAnsi"/>
        </w:rPr>
      </w:pPr>
      <w:r w:rsidRPr="00AF474E">
        <w:rPr>
          <w:rFonts w:cstheme="minorHAnsi"/>
        </w:rPr>
        <w:t>Les soumissionnaires doivent indiquer tous les montants des prix unitaires du bordereau. Un montant de prix unitaire non établi sera considéré comme ayant été englobé dans d'autres prix et par conséquent nul, quelle que soit la quantité de travaux applicable à ce prix, lors de l'exécution. Aucune réclamation ne sera admise à ce sujet.</w:t>
      </w:r>
    </w:p>
    <w:p w14:paraId="1FDA058B" w14:textId="77777777" w:rsidR="004309E3" w:rsidRPr="00AF474E" w:rsidRDefault="004309E3" w:rsidP="004309E3">
      <w:pPr>
        <w:pStyle w:val="Textkrper"/>
        <w:rPr>
          <w:rFonts w:cstheme="minorHAnsi"/>
        </w:rPr>
      </w:pPr>
      <w:r w:rsidRPr="00AF474E">
        <w:rPr>
          <w:rFonts w:cstheme="minorHAnsi"/>
        </w:rPr>
        <w:t xml:space="preserve">Les prix en lettres primeront sur les prix en chiffres. Les erreurs éventuelles seront redressées par l'Administration et le montant de l'offre sera révisé en conséquence sans que les soumissionnaires puissent faire état de quelque erreur que ce soit </w:t>
      </w:r>
      <w:proofErr w:type="gramStart"/>
      <w:r w:rsidRPr="00AF474E">
        <w:rPr>
          <w:rFonts w:cstheme="minorHAnsi"/>
        </w:rPr>
        <w:t>ou</w:t>
      </w:r>
      <w:proofErr w:type="gramEnd"/>
      <w:r w:rsidRPr="00AF474E">
        <w:rPr>
          <w:rFonts w:cstheme="minorHAnsi"/>
        </w:rPr>
        <w:t xml:space="preserve"> élever quelque réclamation que ce soit.</w:t>
      </w:r>
    </w:p>
    <w:p w14:paraId="0A1378AC" w14:textId="77777777" w:rsidR="004309E3" w:rsidRPr="00AF474E" w:rsidRDefault="004309E3" w:rsidP="004309E3">
      <w:pPr>
        <w:pStyle w:val="Textkrper"/>
        <w:rPr>
          <w:rFonts w:cstheme="minorHAnsi"/>
        </w:rPr>
      </w:pPr>
      <w:r w:rsidRPr="00AF474E">
        <w:rPr>
          <w:rFonts w:cstheme="minorHAnsi"/>
        </w:rPr>
        <w:t>Les prix du bordereau sont établis sous la responsabilité du soumissionnaire et ne pourront faire l'objet de quelque réclamation ou modification que ce soit.</w:t>
      </w:r>
    </w:p>
    <w:p w14:paraId="2809036D" w14:textId="77777777" w:rsidR="00DB185A" w:rsidRPr="00AF474E" w:rsidRDefault="003E473D" w:rsidP="00AD4DCD">
      <w:pPr>
        <w:pStyle w:val="Titre21"/>
      </w:pPr>
      <w:bookmarkStart w:id="1001" w:name="_Toc182554417"/>
      <w:r w:rsidRPr="00AF474E">
        <w:t xml:space="preserve">ADDITIFS </w:t>
      </w:r>
      <w:r w:rsidR="001F0076">
        <w:t>A LA CONSULTATION</w:t>
      </w:r>
      <w:bookmarkEnd w:id="1001"/>
    </w:p>
    <w:p w14:paraId="5A8B55CC" w14:textId="383D00C6" w:rsidR="00130DAD" w:rsidRPr="00130DAD" w:rsidRDefault="00130DAD" w:rsidP="00130DAD">
      <w:pPr>
        <w:pStyle w:val="Textkrper"/>
        <w:rPr>
          <w:rFonts w:cstheme="minorHAnsi"/>
        </w:rPr>
      </w:pPr>
      <w:r w:rsidRPr="00130DAD">
        <w:rPr>
          <w:rFonts w:cstheme="minorHAnsi"/>
        </w:rPr>
        <w:t xml:space="preserve">Article </w:t>
      </w:r>
      <w:r>
        <w:rPr>
          <w:rFonts w:cstheme="minorHAnsi"/>
        </w:rPr>
        <w:t>9</w:t>
      </w:r>
      <w:r w:rsidRPr="00130DAD">
        <w:rPr>
          <w:rFonts w:cstheme="minorHAnsi"/>
        </w:rPr>
        <w:t>.1 : DEMANDE D'ECLAIRCISSEMENT</w:t>
      </w:r>
    </w:p>
    <w:p w14:paraId="2E6752A5" w14:textId="77777777" w:rsidR="00130DAD" w:rsidRPr="00130DAD" w:rsidRDefault="00130DAD" w:rsidP="00130DAD">
      <w:pPr>
        <w:pStyle w:val="Textkrper"/>
        <w:rPr>
          <w:rFonts w:cstheme="minorHAnsi"/>
        </w:rPr>
      </w:pPr>
      <w:r w:rsidRPr="00130DAD">
        <w:rPr>
          <w:rFonts w:cstheme="minorHAnsi"/>
        </w:rPr>
        <w:t>Au cas où certains soumissionnaires auraient des renseignements complémentaires à demander ou des doutes sur la signification exacte sur certaines parties du document de l’appel d’offres, ils devraient en référer en français et par écrit à la commune à l’adresse indiquée ci-dessous quinze (15) jours calendaires avant l’expiration de la date limite de réception des offres en vue d’obtenir les éclaircissements nécessaires.</w:t>
      </w:r>
    </w:p>
    <w:p w14:paraId="4CDA4E1F" w14:textId="77777777" w:rsidR="00130DAD" w:rsidRPr="00130DAD" w:rsidRDefault="00130DAD" w:rsidP="00130DAD">
      <w:pPr>
        <w:pStyle w:val="Textkrper"/>
        <w:rPr>
          <w:rFonts w:cstheme="minorHAnsi"/>
        </w:rPr>
      </w:pPr>
      <w:r w:rsidRPr="00130DAD">
        <w:rPr>
          <w:rFonts w:cstheme="minorHAnsi"/>
        </w:rPr>
        <w:t>La Commune informera les soumissionnaires et généralisera les réponses et explications quant aux observations et éclaircissements qui ont été demandés dans un délai minimum de dix (10) jours avant l'expiration de la date limite de réception des offres.</w:t>
      </w:r>
    </w:p>
    <w:p w14:paraId="6DF3CE5B" w14:textId="7BC696A6" w:rsidR="00130DAD" w:rsidRPr="00130DAD" w:rsidRDefault="00130DAD" w:rsidP="00130DAD">
      <w:pPr>
        <w:pStyle w:val="Textkrper"/>
        <w:rPr>
          <w:rFonts w:cstheme="minorHAnsi"/>
        </w:rPr>
      </w:pPr>
      <w:r w:rsidRPr="00130DAD">
        <w:rPr>
          <w:rFonts w:cstheme="minorHAnsi"/>
        </w:rPr>
        <w:t>Article </w:t>
      </w:r>
      <w:r>
        <w:rPr>
          <w:rFonts w:cstheme="minorHAnsi"/>
        </w:rPr>
        <w:t>9</w:t>
      </w:r>
      <w:r w:rsidRPr="00130DAD">
        <w:rPr>
          <w:rFonts w:cstheme="minorHAnsi"/>
        </w:rPr>
        <w:t>.2 :     ADDITIF A L’APPEL D’OFFRES</w:t>
      </w:r>
    </w:p>
    <w:p w14:paraId="3D4063C2" w14:textId="77777777" w:rsidR="00130DAD" w:rsidRPr="00130DAD" w:rsidRDefault="00130DAD" w:rsidP="00130DAD">
      <w:pPr>
        <w:pStyle w:val="Textkrper"/>
        <w:rPr>
          <w:rFonts w:cstheme="minorHAnsi"/>
        </w:rPr>
      </w:pPr>
      <w:r w:rsidRPr="00130DAD">
        <w:rPr>
          <w:rFonts w:cstheme="minorHAnsi"/>
        </w:rPr>
        <w:t>La Commune se réserve le droit, en cas de nécessité, d'apporter toute modification ultérieure utile au présent Avis d’appel d’offres et/ou au dossier d’appel d’offres qui s'y rapporte. Dans ce cas, un additif au dossier d’appel d’offres sera élaboré et publié à travers la procédure en ligne TUNEPS et envoyé aux soumissionnaires qui ont retiré le dossier d’appel d’offre en ligne ou en papier et ce dans un délai minimum de Dix (10) jours calendaires avant l’expiration de la date limite de réception des offres.</w:t>
      </w:r>
    </w:p>
    <w:p w14:paraId="6A3FD620" w14:textId="77777777" w:rsidR="00130DAD" w:rsidRPr="00130DAD" w:rsidRDefault="00130DAD" w:rsidP="00130DAD">
      <w:pPr>
        <w:pStyle w:val="Textkrper"/>
        <w:rPr>
          <w:rFonts w:cstheme="minorHAnsi"/>
        </w:rPr>
      </w:pPr>
      <w:r w:rsidRPr="00130DAD">
        <w:rPr>
          <w:rFonts w:cstheme="minorHAnsi"/>
        </w:rPr>
        <w:t>Tout additif ainsi ajouté fait partie intégrante du dossier d’appel d’offres.</w:t>
      </w:r>
    </w:p>
    <w:p w14:paraId="39D59CD2" w14:textId="77777777" w:rsidR="00DB185A" w:rsidRPr="00AF474E" w:rsidRDefault="003E473D" w:rsidP="00AD4DCD">
      <w:pPr>
        <w:pStyle w:val="Titre21"/>
      </w:pPr>
      <w:bookmarkStart w:id="1002" w:name="_Toc182554418"/>
      <w:r w:rsidRPr="00AF474E">
        <w:t>CONNAISSANCE DES LIEUX ET CONDITIONS DE TRAVAIL</w:t>
      </w:r>
      <w:bookmarkEnd w:id="1002"/>
    </w:p>
    <w:p w14:paraId="52EDF3CA" w14:textId="77777777" w:rsidR="00372EFF" w:rsidRPr="00AF474E" w:rsidRDefault="003E473D" w:rsidP="00372EFF">
      <w:pPr>
        <w:pStyle w:val="Textkrper"/>
        <w:rPr>
          <w:rFonts w:cstheme="minorHAnsi"/>
        </w:rPr>
      </w:pPr>
      <w:r w:rsidRPr="00AF474E">
        <w:rPr>
          <w:rFonts w:cstheme="minorHAnsi"/>
        </w:rPr>
        <w:t>Les soumissionnaires déclarent avoir pris connaissance sur les lieux de la nature et des difficultés des travaux à exécuter, de la nature des terrains où seront exécutés les travaux, de la provenance et de la qualité des matériaux, des servitudes d'exécution des travaux, des conditions locales relatives au climat, à l'hydrologie, aux transports, à la main-d’œuvre, etc.</w:t>
      </w:r>
    </w:p>
    <w:p w14:paraId="0DAE5B83" w14:textId="77777777" w:rsidR="00DB185A" w:rsidRPr="00AF474E" w:rsidRDefault="003E473D" w:rsidP="00372EFF">
      <w:pPr>
        <w:pStyle w:val="Textkrper"/>
        <w:rPr>
          <w:rFonts w:cstheme="minorHAnsi"/>
        </w:rPr>
      </w:pPr>
      <w:r w:rsidRPr="00AF474E">
        <w:rPr>
          <w:rFonts w:cstheme="minorHAnsi"/>
        </w:rPr>
        <w:lastRenderedPageBreak/>
        <w:t xml:space="preserve">Ils déclarent également avoir pris connaissance de tous les documents </w:t>
      </w:r>
      <w:r w:rsidR="001F0076">
        <w:rPr>
          <w:rFonts w:cstheme="minorHAnsi"/>
        </w:rPr>
        <w:t>de la consultation</w:t>
      </w:r>
      <w:r w:rsidR="008C25C0">
        <w:rPr>
          <w:rFonts w:cstheme="minorHAnsi"/>
        </w:rPr>
        <w:t xml:space="preserve"> </w:t>
      </w:r>
      <w:r w:rsidRPr="00AF474E">
        <w:rPr>
          <w:rFonts w:cstheme="minorHAnsi"/>
        </w:rPr>
        <w:t>et avoir inclus dans leurs prix tous les coûts résultant de leur appréciation de la nature, de la difficulté des travaux à exécuter, tous les frais généraux, impôts, taxes, assurances, bénéfices, aléas et autres.</w:t>
      </w:r>
    </w:p>
    <w:p w14:paraId="45014D40" w14:textId="18812003" w:rsidR="0067512C" w:rsidRPr="00E230C9" w:rsidRDefault="003E473D" w:rsidP="00E230C9">
      <w:pPr>
        <w:pStyle w:val="Textkrper"/>
        <w:rPr>
          <w:rFonts w:cstheme="minorHAnsi"/>
        </w:rPr>
      </w:pPr>
      <w:r w:rsidRPr="00AF474E">
        <w:rPr>
          <w:rFonts w:cstheme="minorHAnsi"/>
        </w:rPr>
        <w:t xml:space="preserve">Tous les renseignements, relatifs aux conditions locales, fournis dans les documents </w:t>
      </w:r>
      <w:r w:rsidR="001F0076">
        <w:rPr>
          <w:rFonts w:cstheme="minorHAnsi"/>
        </w:rPr>
        <w:t>de la consultation</w:t>
      </w:r>
      <w:r w:rsidR="008C25C0">
        <w:rPr>
          <w:rFonts w:cstheme="minorHAnsi"/>
        </w:rPr>
        <w:t xml:space="preserve"> </w:t>
      </w:r>
      <w:r w:rsidRPr="00AF474E">
        <w:rPr>
          <w:rFonts w:cstheme="minorHAnsi"/>
        </w:rPr>
        <w:t>ou par l'Administration sont donnés à titre d'information et n'engagent en rien la responsabilité de l'Administration.</w:t>
      </w:r>
    </w:p>
    <w:p w14:paraId="1D6CBE44" w14:textId="77777777" w:rsidR="004309E3" w:rsidRPr="00AF474E" w:rsidRDefault="004309E3" w:rsidP="00AD4DCD">
      <w:pPr>
        <w:pStyle w:val="Titre21"/>
      </w:pPr>
      <w:bookmarkStart w:id="1003" w:name="_Toc182554419"/>
      <w:r w:rsidRPr="00AF474E">
        <w:t>OUVERTURE DES PLIS</w:t>
      </w:r>
      <w:bookmarkEnd w:id="1003"/>
    </w:p>
    <w:p w14:paraId="6FCBF5DD" w14:textId="77777777" w:rsidR="004309E3" w:rsidRPr="00AF474E" w:rsidRDefault="004309E3" w:rsidP="004309E3">
      <w:pPr>
        <w:rPr>
          <w:bCs/>
        </w:rPr>
      </w:pPr>
      <w:r w:rsidRPr="00AF474E">
        <w:rPr>
          <w:bCs/>
        </w:rPr>
        <w:t>S</w:t>
      </w:r>
      <w:r w:rsidRPr="00AF474E">
        <w:t>eules les offres qui parviennent dans les délais seront concernées par l’ouverture des plis.</w:t>
      </w:r>
    </w:p>
    <w:p w14:paraId="7EA42434" w14:textId="77777777" w:rsidR="004309E3" w:rsidRPr="00AF474E" w:rsidRDefault="004309E3" w:rsidP="007F207D">
      <w:r w:rsidRPr="00AF474E">
        <w:rPr>
          <w:bCs/>
        </w:rPr>
        <w:t>L</w:t>
      </w:r>
      <w:r w:rsidRPr="00AF474E">
        <w:t>’ouverture des plis techniques et financiers se fera en une seule étape par la c</w:t>
      </w:r>
      <w:r w:rsidR="007F207D" w:rsidRPr="00AF474E">
        <w:t>ommission d’ouverture des plis</w:t>
      </w:r>
      <w:r w:rsidRPr="00AF474E">
        <w:t>.</w:t>
      </w:r>
    </w:p>
    <w:p w14:paraId="7A0DE815" w14:textId="77777777" w:rsidR="001A4071" w:rsidRPr="00AF474E" w:rsidRDefault="004309E3" w:rsidP="00B806B0">
      <w:r w:rsidRPr="00AF474E">
        <w:t xml:space="preserve">La commission d’ouverture des plis procédera à l’ouverture des offres parvenues </w:t>
      </w:r>
      <w:r w:rsidRPr="00C32754">
        <w:rPr>
          <w:color w:val="0070C0"/>
        </w:rPr>
        <w:t>par voie matérielle et</w:t>
      </w:r>
      <w:r w:rsidRPr="00AF474E">
        <w:t xml:space="preserve"> en ligne </w:t>
      </w:r>
      <w:r w:rsidRPr="00C32754">
        <w:rPr>
          <w:color w:val="0070C0"/>
        </w:rPr>
        <w:t>simultanément</w:t>
      </w:r>
      <w:r w:rsidRPr="00AF474E">
        <w:t xml:space="preserve">, et ce, en séance publique en présence des représentants des soumissionnaires dûment </w:t>
      </w:r>
      <w:r w:rsidR="007F207D" w:rsidRPr="00AF474E">
        <w:t>habilités, si les conditions de restrictions sanitaires liées à la pan</w:t>
      </w:r>
      <w:r w:rsidR="00A33CF9" w:rsidRPr="00AF474E">
        <w:t>démie du COVID 19 le permettent.</w:t>
      </w:r>
    </w:p>
    <w:p w14:paraId="028D5DF3" w14:textId="77777777" w:rsidR="00DB185A" w:rsidRPr="00AF474E" w:rsidRDefault="003E473D" w:rsidP="00AD4DCD">
      <w:pPr>
        <w:pStyle w:val="Titre21"/>
      </w:pPr>
      <w:bookmarkStart w:id="1004" w:name="_Toc182554420"/>
      <w:r w:rsidRPr="00AF474E">
        <w:t>CONDITIONS DE REJET AUTOMATIQUE</w:t>
      </w:r>
      <w:bookmarkEnd w:id="1004"/>
    </w:p>
    <w:p w14:paraId="0459F18C" w14:textId="77777777" w:rsidR="00DB185A" w:rsidRPr="00AF474E" w:rsidRDefault="003E473D" w:rsidP="007401A1">
      <w:pPr>
        <w:pStyle w:val="Textkrper"/>
        <w:rPr>
          <w:rFonts w:cstheme="minorHAnsi"/>
        </w:rPr>
      </w:pPr>
      <w:r w:rsidRPr="00AF474E">
        <w:rPr>
          <w:rFonts w:cstheme="minorHAnsi"/>
        </w:rPr>
        <w:t xml:space="preserve">L’offre est automatiquement </w:t>
      </w:r>
      <w:r w:rsidR="007401A1" w:rsidRPr="00AF474E">
        <w:rPr>
          <w:rFonts w:cstheme="minorHAnsi"/>
        </w:rPr>
        <w:t>rejetée</w:t>
      </w:r>
      <w:r w:rsidRPr="00AF474E">
        <w:rPr>
          <w:rFonts w:cstheme="minorHAnsi"/>
        </w:rPr>
        <w:t xml:space="preserve"> dans l’un des cas suivants :</w:t>
      </w:r>
    </w:p>
    <w:p w14:paraId="0994392B" w14:textId="77777777" w:rsidR="00DB185A" w:rsidRPr="00AF474E" w:rsidRDefault="003E473D" w:rsidP="008C25C0">
      <w:pPr>
        <w:pStyle w:val="Listenabsatz"/>
        <w:numPr>
          <w:ilvl w:val="0"/>
          <w:numId w:val="4"/>
        </w:numPr>
        <w:tabs>
          <w:tab w:val="left" w:pos="2177"/>
        </w:tabs>
        <w:rPr>
          <w:rFonts w:cstheme="minorHAnsi"/>
        </w:rPr>
      </w:pPr>
      <w:r w:rsidRPr="00AF474E">
        <w:rPr>
          <w:rFonts w:cstheme="minorHAnsi"/>
        </w:rPr>
        <w:t xml:space="preserve">L’offre parvient au bureau d’ordre de la commune après </w:t>
      </w:r>
      <w:r w:rsidR="008C25C0">
        <w:rPr>
          <w:rFonts w:cstheme="minorHAnsi"/>
        </w:rPr>
        <w:t>le délai</w:t>
      </w:r>
      <w:r w:rsidRPr="00AF474E">
        <w:rPr>
          <w:rFonts w:cstheme="minorHAnsi"/>
        </w:rPr>
        <w:t xml:space="preserve"> fixé dans l’avis </w:t>
      </w:r>
      <w:r w:rsidR="00A07B16">
        <w:rPr>
          <w:rFonts w:cstheme="minorHAnsi"/>
        </w:rPr>
        <w:t>de la consultation</w:t>
      </w:r>
      <w:r w:rsidRPr="00AF474E">
        <w:rPr>
          <w:rFonts w:cstheme="minorHAnsi"/>
        </w:rPr>
        <w:t>.</w:t>
      </w:r>
      <w:r w:rsidR="004309E3" w:rsidRPr="00AF474E">
        <w:rPr>
          <w:lang w:eastAsia="fr-FR"/>
        </w:rPr>
        <w:t xml:space="preserve"> Ces offres seront restituées à leurs titulaires accompagnées d'une copie de l'enveloppe originale</w:t>
      </w:r>
      <w:r w:rsidR="008C25C0">
        <w:rPr>
          <w:lang w:eastAsia="fr-FR"/>
        </w:rPr>
        <w:t>.</w:t>
      </w:r>
    </w:p>
    <w:p w14:paraId="1661DEA9" w14:textId="77777777" w:rsidR="00DB185A" w:rsidRPr="00AF474E" w:rsidRDefault="003E473D" w:rsidP="00680F71">
      <w:pPr>
        <w:pStyle w:val="Listenabsatz"/>
        <w:numPr>
          <w:ilvl w:val="0"/>
          <w:numId w:val="4"/>
        </w:numPr>
        <w:tabs>
          <w:tab w:val="left" w:pos="2177"/>
        </w:tabs>
        <w:rPr>
          <w:rFonts w:cstheme="minorHAnsi"/>
        </w:rPr>
      </w:pPr>
      <w:r w:rsidRPr="00AF474E">
        <w:rPr>
          <w:rFonts w:cstheme="minorHAnsi"/>
        </w:rPr>
        <w:t>L’offre ne contient pas l’une des pièces énumérées ci-après :</w:t>
      </w:r>
    </w:p>
    <w:p w14:paraId="43A7BEE2" w14:textId="77777777" w:rsidR="00C97C48" w:rsidRPr="00A37FAC" w:rsidRDefault="00C97C48" w:rsidP="00680F71">
      <w:pPr>
        <w:pStyle w:val="Listenabsatz"/>
        <w:numPr>
          <w:ilvl w:val="1"/>
          <w:numId w:val="4"/>
        </w:numPr>
        <w:tabs>
          <w:tab w:val="left" w:pos="2177"/>
        </w:tabs>
        <w:rPr>
          <w:rFonts w:cstheme="minorHAnsi"/>
        </w:rPr>
      </w:pPr>
      <w:bookmarkStart w:id="1005" w:name="_Toc81396965"/>
      <w:bookmarkStart w:id="1006" w:name="_Toc83219990"/>
      <w:bookmarkStart w:id="1007" w:name="_Toc83304420"/>
      <w:bookmarkStart w:id="1008" w:name="_Toc83304535"/>
      <w:bookmarkStart w:id="1009" w:name="_Toc89684100"/>
      <w:bookmarkEnd w:id="1005"/>
      <w:r w:rsidRPr="00A37FAC">
        <w:rPr>
          <w:rFonts w:cstheme="minorHAnsi"/>
        </w:rPr>
        <w:t>L’acte d’engagement (la soumission)</w:t>
      </w:r>
      <w:bookmarkEnd w:id="1006"/>
      <w:bookmarkEnd w:id="1007"/>
      <w:bookmarkEnd w:id="1008"/>
      <w:bookmarkEnd w:id="1009"/>
    </w:p>
    <w:p w14:paraId="1552AD9C" w14:textId="77777777" w:rsidR="00C97C48" w:rsidRPr="00A37FAC" w:rsidRDefault="00C97C48" w:rsidP="00680F71">
      <w:pPr>
        <w:pStyle w:val="Listenabsatz"/>
        <w:numPr>
          <w:ilvl w:val="1"/>
          <w:numId w:val="4"/>
        </w:numPr>
        <w:tabs>
          <w:tab w:val="left" w:pos="2177"/>
        </w:tabs>
        <w:rPr>
          <w:rFonts w:cstheme="minorHAnsi"/>
        </w:rPr>
      </w:pPr>
      <w:bookmarkStart w:id="1010" w:name="_Toc83219991"/>
      <w:bookmarkStart w:id="1011" w:name="_Toc83304421"/>
      <w:bookmarkStart w:id="1012" w:name="_Toc83304536"/>
      <w:bookmarkStart w:id="1013" w:name="_Toc89684101"/>
      <w:r w:rsidRPr="00A37FAC">
        <w:rPr>
          <w:rFonts w:cstheme="minorHAnsi"/>
        </w:rPr>
        <w:t>Le bordereau des prix et détails estimatifs</w:t>
      </w:r>
      <w:bookmarkEnd w:id="1010"/>
      <w:bookmarkEnd w:id="1011"/>
      <w:bookmarkEnd w:id="1012"/>
      <w:bookmarkEnd w:id="1013"/>
    </w:p>
    <w:p w14:paraId="6FD5ED1A" w14:textId="22136FB2" w:rsidR="00C97C48" w:rsidRPr="00A37FAC" w:rsidRDefault="00C97C48" w:rsidP="00680F71">
      <w:pPr>
        <w:pStyle w:val="Listenabsatz"/>
        <w:numPr>
          <w:ilvl w:val="1"/>
          <w:numId w:val="4"/>
        </w:numPr>
        <w:tabs>
          <w:tab w:val="left" w:pos="2177"/>
        </w:tabs>
        <w:rPr>
          <w:rFonts w:cstheme="minorHAnsi"/>
        </w:rPr>
      </w:pPr>
      <w:bookmarkStart w:id="1014" w:name="_Toc83219995"/>
      <w:bookmarkStart w:id="1015" w:name="_Toc83304425"/>
      <w:bookmarkStart w:id="1016" w:name="_Toc83304540"/>
      <w:bookmarkStart w:id="1017" w:name="_Toc89684105"/>
      <w:r w:rsidRPr="00A37FAC">
        <w:rPr>
          <w:rFonts w:cstheme="minorHAnsi"/>
        </w:rPr>
        <w:t>L’</w:t>
      </w:r>
      <w:r w:rsidR="00BC706A">
        <w:rPr>
          <w:rFonts w:cstheme="minorHAnsi"/>
        </w:rPr>
        <w:t>A</w:t>
      </w:r>
      <w:r w:rsidRPr="00A37FAC">
        <w:rPr>
          <w:rFonts w:cstheme="minorHAnsi"/>
        </w:rPr>
        <w:t xml:space="preserve">nnexe </w:t>
      </w:r>
      <w:r w:rsidR="00F51F3E">
        <w:rPr>
          <w:rFonts w:cstheme="minorHAnsi"/>
        </w:rPr>
        <w:t>4</w:t>
      </w:r>
      <w:r w:rsidRPr="00A37FAC">
        <w:rPr>
          <w:rFonts w:cstheme="minorHAnsi"/>
        </w:rPr>
        <w:t> : Références du Soumissionnaire</w:t>
      </w:r>
      <w:bookmarkEnd w:id="1014"/>
      <w:bookmarkEnd w:id="1015"/>
      <w:bookmarkEnd w:id="1016"/>
      <w:bookmarkEnd w:id="1017"/>
    </w:p>
    <w:p w14:paraId="7CF5F102" w14:textId="77777777" w:rsidR="007F207D" w:rsidRPr="00AF474E" w:rsidRDefault="007F207D" w:rsidP="00AD4DCD">
      <w:pPr>
        <w:pStyle w:val="Titre21"/>
      </w:pPr>
      <w:bookmarkStart w:id="1018" w:name="_Toc182554421"/>
      <w:r w:rsidRPr="00AF474E">
        <w:t>COMPLEMENT D’INFORMATION</w:t>
      </w:r>
      <w:bookmarkEnd w:id="1018"/>
    </w:p>
    <w:p w14:paraId="022BCF98" w14:textId="77777777" w:rsidR="007F207D" w:rsidRPr="00AF474E" w:rsidRDefault="007F207D" w:rsidP="007F207D">
      <w:pPr>
        <w:ind w:right="169"/>
        <w:jc w:val="lowKashida"/>
        <w:rPr>
          <w:rFonts w:cstheme="minorHAnsi"/>
          <w:lang w:bidi="ar-TN"/>
        </w:rPr>
      </w:pPr>
      <w:r w:rsidRPr="00AF474E">
        <w:rPr>
          <w:rFonts w:cstheme="minorHAnsi"/>
          <w:lang w:bidi="ar-TN"/>
        </w:rPr>
        <w:t xml:space="preserve">En vue de faciliter l'examen, l'évaluation et la comparaison des offres, la commune a toute la latitude de demander aux soumissionnaires des éclaircissements et/ou des </w:t>
      </w:r>
      <w:r w:rsidR="00A33CF9" w:rsidRPr="00AF474E">
        <w:rPr>
          <w:rFonts w:cstheme="minorHAnsi"/>
          <w:lang w:bidi="ar-TN"/>
        </w:rPr>
        <w:t>justificatifs pour leurs offres,</w:t>
      </w:r>
      <w:r w:rsidRPr="00AF474E">
        <w:rPr>
          <w:rFonts w:cstheme="minorHAnsi"/>
          <w:lang w:bidi="ar-TN"/>
        </w:rPr>
        <w:t xml:space="preserve"> si elle le juge nécessaire. A cette occasion, les soumissionnaires ne sont autorisés à introduire aucune modification d'ordre technique, administratif ou financier.</w:t>
      </w:r>
    </w:p>
    <w:p w14:paraId="65C7A30D" w14:textId="77777777" w:rsidR="00DB185A" w:rsidRPr="00AF474E" w:rsidRDefault="007F207D" w:rsidP="00AD4DCD">
      <w:pPr>
        <w:pStyle w:val="Titre21"/>
      </w:pPr>
      <w:bookmarkStart w:id="1019" w:name="_Toc182554422"/>
      <w:r w:rsidRPr="00AF474E">
        <w:t xml:space="preserve">METHODOLOGIE D’EVALUATION </w:t>
      </w:r>
      <w:r w:rsidR="003E473D" w:rsidRPr="00AF474E">
        <w:t>DES OFFRES</w:t>
      </w:r>
      <w:bookmarkEnd w:id="1019"/>
    </w:p>
    <w:p w14:paraId="36C729B4" w14:textId="77777777" w:rsidR="00132A0E" w:rsidRPr="00AF474E" w:rsidRDefault="007F207D" w:rsidP="009A530E">
      <w:pPr>
        <w:jc w:val="lowKashida"/>
        <w:rPr>
          <w:rFonts w:cstheme="minorHAnsi"/>
          <w:lang w:bidi="ar-TN"/>
        </w:rPr>
      </w:pPr>
      <w:r w:rsidRPr="00AF474E">
        <w:rPr>
          <w:rFonts w:cstheme="minorHAnsi"/>
          <w:lang w:bidi="ar-TN"/>
        </w:rPr>
        <w:t>L'évaluation des offres sera effectuée en 2 phases :</w:t>
      </w:r>
    </w:p>
    <w:p w14:paraId="1197B22A" w14:textId="77777777" w:rsidR="007F207D" w:rsidRPr="00AF474E" w:rsidRDefault="007F207D" w:rsidP="007F207D">
      <w:pPr>
        <w:jc w:val="lowKashida"/>
        <w:rPr>
          <w:rFonts w:cstheme="minorHAnsi"/>
          <w:b/>
          <w:bCs/>
          <w:lang w:bidi="ar-TN"/>
        </w:rPr>
      </w:pPr>
      <w:r w:rsidRPr="00AF474E">
        <w:rPr>
          <w:rFonts w:cstheme="minorHAnsi"/>
          <w:b/>
          <w:bCs/>
          <w:lang w:bidi="ar-TN"/>
        </w:rPr>
        <w:t xml:space="preserve">Phase 1 : </w:t>
      </w:r>
      <w:r w:rsidR="00132A0E" w:rsidRPr="00AF474E">
        <w:rPr>
          <w:rFonts w:cstheme="minorHAnsi"/>
          <w:b/>
          <w:bCs/>
          <w:lang w:bidi="ar-TN"/>
        </w:rPr>
        <w:t xml:space="preserve">Vérification </w:t>
      </w:r>
      <w:r w:rsidRPr="00AF474E">
        <w:rPr>
          <w:rFonts w:cstheme="minorHAnsi"/>
          <w:b/>
          <w:bCs/>
          <w:lang w:bidi="ar-TN"/>
        </w:rPr>
        <w:t>des offres et évaluation financière des offres</w:t>
      </w:r>
    </w:p>
    <w:p w14:paraId="039AAB96" w14:textId="77777777" w:rsidR="007F207D" w:rsidRPr="00AF474E" w:rsidRDefault="007F207D" w:rsidP="00680F71">
      <w:pPr>
        <w:pStyle w:val="Listenabsatz"/>
        <w:numPr>
          <w:ilvl w:val="0"/>
          <w:numId w:val="4"/>
        </w:numPr>
        <w:tabs>
          <w:tab w:val="left" w:pos="2177"/>
        </w:tabs>
        <w:rPr>
          <w:rFonts w:cstheme="minorHAnsi"/>
        </w:rPr>
      </w:pPr>
      <w:r w:rsidRPr="00AF474E">
        <w:rPr>
          <w:rFonts w:cstheme="minorHAnsi"/>
        </w:rPr>
        <w:t>Vérification des pièces administratives et de leur conformité,</w:t>
      </w:r>
    </w:p>
    <w:p w14:paraId="5FB5410D" w14:textId="77777777" w:rsidR="007F207D" w:rsidRDefault="007F207D" w:rsidP="00680F71">
      <w:pPr>
        <w:pStyle w:val="Listenabsatz"/>
        <w:numPr>
          <w:ilvl w:val="0"/>
          <w:numId w:val="4"/>
        </w:numPr>
        <w:tabs>
          <w:tab w:val="left" w:pos="2177"/>
        </w:tabs>
        <w:rPr>
          <w:rFonts w:cstheme="minorHAnsi"/>
        </w:rPr>
      </w:pPr>
      <w:r w:rsidRPr="00AF474E">
        <w:rPr>
          <w:rFonts w:cstheme="minorHAnsi"/>
        </w:rPr>
        <w:t>Vérification des pièces constitutives de l'offre financière, des montants et des calculs relatifs aux prix. Le cas échéant, la commune rectifiera les erreurs sans que les soumissionnaires puissent émettre quelque objection que ce soit,</w:t>
      </w:r>
    </w:p>
    <w:p w14:paraId="478D8C54" w14:textId="77777777" w:rsidR="007F207D" w:rsidRPr="005F29C2" w:rsidRDefault="007F207D" w:rsidP="00680F71">
      <w:pPr>
        <w:pStyle w:val="Listenabsatz"/>
        <w:numPr>
          <w:ilvl w:val="0"/>
          <w:numId w:val="4"/>
        </w:numPr>
        <w:tabs>
          <w:tab w:val="left" w:pos="2177"/>
        </w:tabs>
        <w:rPr>
          <w:rFonts w:cstheme="minorHAnsi"/>
        </w:rPr>
      </w:pPr>
      <w:r w:rsidRPr="005F29C2">
        <w:rPr>
          <w:rFonts w:cstheme="minorHAnsi"/>
        </w:rPr>
        <w:t xml:space="preserve">Classement des offres en partant de l'offre la moins </w:t>
      </w:r>
      <w:r w:rsidR="00B806B0" w:rsidRPr="005F29C2">
        <w:rPr>
          <w:rFonts w:cstheme="minorHAnsi"/>
        </w:rPr>
        <w:t>distante</w:t>
      </w:r>
      <w:r w:rsidR="00A33CF9" w:rsidRPr="005F29C2">
        <w:rPr>
          <w:rFonts w:cstheme="minorHAnsi"/>
        </w:rPr>
        <w:t xml:space="preserve"> toutes taxes comprises</w:t>
      </w:r>
      <w:r w:rsidRPr="005F29C2">
        <w:rPr>
          <w:rFonts w:cstheme="minorHAnsi"/>
        </w:rPr>
        <w:t>.</w:t>
      </w:r>
      <w:r w:rsidR="008C25C0">
        <w:rPr>
          <w:rFonts w:cstheme="minorHAnsi"/>
        </w:rPr>
        <w:t xml:space="preserve"> </w:t>
      </w:r>
      <w:r w:rsidRPr="005F29C2">
        <w:rPr>
          <w:rFonts w:cstheme="minorHAnsi"/>
        </w:rPr>
        <w:t>Le montant de l'offre financière tient compte des rabais éventuels fournis par le soumissionnaire.</w:t>
      </w:r>
    </w:p>
    <w:p w14:paraId="1C4D4EFB" w14:textId="77777777" w:rsidR="007F207D" w:rsidRPr="00AF474E" w:rsidRDefault="007F207D" w:rsidP="007F207D">
      <w:pPr>
        <w:ind w:firstLine="540"/>
        <w:jc w:val="lowKashida"/>
        <w:rPr>
          <w:rFonts w:cstheme="minorHAnsi"/>
          <w:b/>
          <w:bCs/>
          <w:lang w:bidi="ar-TN"/>
        </w:rPr>
      </w:pPr>
      <w:r w:rsidRPr="00AF474E">
        <w:rPr>
          <w:rFonts w:cstheme="minorHAnsi"/>
          <w:b/>
          <w:bCs/>
          <w:lang w:bidi="ar-TN"/>
        </w:rPr>
        <w:t xml:space="preserve">Phase 2 : </w:t>
      </w:r>
      <w:r w:rsidR="00132A0E" w:rsidRPr="00AF474E">
        <w:rPr>
          <w:rFonts w:cstheme="minorHAnsi"/>
          <w:b/>
          <w:bCs/>
          <w:lang w:bidi="ar-TN"/>
        </w:rPr>
        <w:t xml:space="preserve">Évaluation </w:t>
      </w:r>
      <w:r w:rsidRPr="00AF474E">
        <w:rPr>
          <w:rFonts w:cstheme="minorHAnsi"/>
          <w:b/>
          <w:bCs/>
          <w:lang w:bidi="ar-TN"/>
        </w:rPr>
        <w:t>technique des offres</w:t>
      </w:r>
    </w:p>
    <w:p w14:paraId="5CDBAC34" w14:textId="77777777" w:rsidR="007F207D" w:rsidRPr="00AF474E" w:rsidRDefault="007F207D" w:rsidP="007F207D">
      <w:pPr>
        <w:spacing w:before="80"/>
        <w:jc w:val="lowKashida"/>
        <w:rPr>
          <w:rFonts w:cstheme="minorHAnsi"/>
          <w:lang w:bidi="ar-TN"/>
        </w:rPr>
      </w:pPr>
      <w:r w:rsidRPr="00AF474E">
        <w:rPr>
          <w:rFonts w:cstheme="minorHAnsi"/>
          <w:lang w:bidi="ar-TN"/>
        </w:rPr>
        <w:t xml:space="preserve">Il s'agit de l'évaluation technique de l'offre la moins </w:t>
      </w:r>
      <w:r w:rsidR="00B806B0" w:rsidRPr="00AF474E">
        <w:rPr>
          <w:rFonts w:cstheme="minorHAnsi"/>
          <w:lang w:bidi="ar-TN"/>
        </w:rPr>
        <w:t>distante</w:t>
      </w:r>
      <w:r w:rsidRPr="00AF474E">
        <w:rPr>
          <w:rFonts w:cstheme="minorHAnsi"/>
          <w:lang w:bidi="ar-TN"/>
        </w:rPr>
        <w:t>. L'objectif de cette phase consiste à étudier soigneusement les offres et vérifier la conformité à toutes les dispositions du présent cahier des charges et en particulier, la vérification de</w:t>
      </w:r>
      <w:r w:rsidR="005F29C2">
        <w:rPr>
          <w:rFonts w:cstheme="minorHAnsi"/>
          <w:lang w:bidi="ar-TN"/>
        </w:rPr>
        <w:t xml:space="preserve"> la conformité des</w:t>
      </w:r>
      <w:r w:rsidRPr="00AF474E">
        <w:rPr>
          <w:rFonts w:cstheme="minorHAnsi"/>
          <w:lang w:bidi="ar-TN"/>
        </w:rPr>
        <w:t> :</w:t>
      </w:r>
    </w:p>
    <w:p w14:paraId="726A297E" w14:textId="520AEF34" w:rsidR="00A07B16" w:rsidRPr="00A07B16" w:rsidRDefault="00F51F3E" w:rsidP="00680F71">
      <w:pPr>
        <w:pStyle w:val="Listenabsatz"/>
        <w:numPr>
          <w:ilvl w:val="0"/>
          <w:numId w:val="4"/>
        </w:numPr>
        <w:tabs>
          <w:tab w:val="left" w:pos="2177"/>
        </w:tabs>
        <w:rPr>
          <w:rFonts w:cstheme="minorHAnsi"/>
        </w:rPr>
      </w:pPr>
      <w:r>
        <w:rPr>
          <w:rFonts w:cstheme="minorHAnsi"/>
        </w:rPr>
        <w:t>La conformité des références avec les critères exigés par la consultation</w:t>
      </w:r>
    </w:p>
    <w:p w14:paraId="7006C46E" w14:textId="5EE539E2" w:rsidR="003D2B91" w:rsidRPr="00EA5472" w:rsidRDefault="00F51F3E" w:rsidP="00EA5472">
      <w:pPr>
        <w:pStyle w:val="Listenabsatz"/>
        <w:numPr>
          <w:ilvl w:val="0"/>
          <w:numId w:val="4"/>
        </w:numPr>
        <w:tabs>
          <w:tab w:val="left" w:pos="2177"/>
        </w:tabs>
        <w:rPr>
          <w:rFonts w:cstheme="minorHAnsi"/>
        </w:rPr>
      </w:pPr>
      <w:r>
        <w:rPr>
          <w:rFonts w:cstheme="minorHAnsi"/>
        </w:rPr>
        <w:t>La conformité des o</w:t>
      </w:r>
      <w:r w:rsidR="007F207D" w:rsidRPr="00AF474E">
        <w:rPr>
          <w:rFonts w:cstheme="minorHAnsi"/>
        </w:rPr>
        <w:t>ffres aux conditions et exigences énoncées dans le cahier des charges.</w:t>
      </w:r>
    </w:p>
    <w:p w14:paraId="3BD67EEC" w14:textId="5BEB6176" w:rsidR="007F207D" w:rsidRPr="00AF474E" w:rsidRDefault="007F207D" w:rsidP="007F207D">
      <w:pPr>
        <w:jc w:val="lowKashida"/>
        <w:rPr>
          <w:rFonts w:cstheme="minorHAnsi"/>
          <w:lang w:bidi="ar-TN"/>
        </w:rPr>
      </w:pPr>
      <w:r w:rsidRPr="00AF474E">
        <w:rPr>
          <w:rFonts w:cstheme="minorHAnsi"/>
          <w:lang w:bidi="ar-TN"/>
        </w:rPr>
        <w:t>A l'issue de cette phase :</w:t>
      </w:r>
    </w:p>
    <w:p w14:paraId="2ECFFC60" w14:textId="77777777" w:rsidR="007F207D" w:rsidRPr="00AF474E" w:rsidRDefault="00F43982" w:rsidP="00680F71">
      <w:pPr>
        <w:pStyle w:val="Listenabsatz"/>
        <w:numPr>
          <w:ilvl w:val="0"/>
          <w:numId w:val="22"/>
        </w:numPr>
        <w:spacing w:before="120" w:after="120"/>
        <w:ind w:right="0"/>
        <w:contextualSpacing/>
        <w:jc w:val="lowKashida"/>
        <w:rPr>
          <w:rFonts w:cstheme="minorHAnsi"/>
          <w:lang w:bidi="ar-TN"/>
        </w:rPr>
      </w:pPr>
      <w:r w:rsidRPr="00AF474E">
        <w:rPr>
          <w:rFonts w:cstheme="minorHAnsi"/>
          <w:lang w:bidi="ar-TN"/>
        </w:rPr>
        <w:t>Si</w:t>
      </w:r>
      <w:r w:rsidR="007F207D" w:rsidRPr="00AF474E">
        <w:rPr>
          <w:rFonts w:cstheme="minorHAnsi"/>
          <w:lang w:bidi="ar-TN"/>
        </w:rPr>
        <w:t xml:space="preserve"> l'offre la moins </w:t>
      </w:r>
      <w:proofErr w:type="spellStart"/>
      <w:r w:rsidR="007F207D" w:rsidRPr="00AF474E">
        <w:rPr>
          <w:rFonts w:cstheme="minorHAnsi"/>
          <w:lang w:bidi="ar-TN"/>
        </w:rPr>
        <w:t>disante</w:t>
      </w:r>
      <w:proofErr w:type="spellEnd"/>
      <w:r w:rsidR="007F207D" w:rsidRPr="00AF474E">
        <w:rPr>
          <w:rFonts w:cstheme="minorHAnsi"/>
          <w:lang w:bidi="ar-TN"/>
        </w:rPr>
        <w:t xml:space="preserve"> est techniquement conforme, elle sera retenue.</w:t>
      </w:r>
    </w:p>
    <w:p w14:paraId="7C11C424" w14:textId="77777777" w:rsidR="007F207D" w:rsidRPr="00AF474E" w:rsidRDefault="00F43982" w:rsidP="00680F71">
      <w:pPr>
        <w:pStyle w:val="Listenabsatz"/>
        <w:numPr>
          <w:ilvl w:val="0"/>
          <w:numId w:val="22"/>
        </w:numPr>
        <w:spacing w:before="120" w:after="120"/>
        <w:ind w:right="0"/>
        <w:contextualSpacing/>
        <w:rPr>
          <w:rFonts w:cstheme="minorHAnsi"/>
          <w:lang w:bidi="ar-TN"/>
        </w:rPr>
      </w:pPr>
      <w:r w:rsidRPr="00AF474E">
        <w:rPr>
          <w:rFonts w:cstheme="minorHAnsi"/>
          <w:lang w:bidi="ar-TN"/>
        </w:rPr>
        <w:lastRenderedPageBreak/>
        <w:t>Sinon</w:t>
      </w:r>
      <w:r w:rsidR="007F207D" w:rsidRPr="00AF474E">
        <w:rPr>
          <w:rFonts w:cstheme="minorHAnsi"/>
          <w:lang w:bidi="ar-TN"/>
        </w:rPr>
        <w:t>, l’évaluation technique se poursuit pour l'offre classée juste après et ainsi de suite jusqu'à l'obtention d'une offre conforme techniquement.</w:t>
      </w:r>
    </w:p>
    <w:p w14:paraId="509E8E0A" w14:textId="77777777" w:rsidR="007F207D" w:rsidRPr="00AF474E" w:rsidRDefault="007F207D" w:rsidP="007F207D">
      <w:pPr>
        <w:jc w:val="lowKashida"/>
        <w:rPr>
          <w:rFonts w:cstheme="minorHAnsi"/>
          <w:lang w:bidi="ar-TN"/>
        </w:rPr>
      </w:pPr>
      <w:r w:rsidRPr="00AF474E">
        <w:rPr>
          <w:rFonts w:cstheme="minorHAnsi"/>
          <w:lang w:bidi="ar-TN"/>
        </w:rPr>
        <w:t xml:space="preserve">Sera déclarée meilleure offre, l'offre la moins </w:t>
      </w:r>
      <w:proofErr w:type="spellStart"/>
      <w:r w:rsidRPr="00AF474E">
        <w:rPr>
          <w:rFonts w:cstheme="minorHAnsi"/>
          <w:lang w:bidi="ar-TN"/>
        </w:rPr>
        <w:t>disante</w:t>
      </w:r>
      <w:proofErr w:type="spellEnd"/>
      <w:r w:rsidRPr="00AF474E">
        <w:rPr>
          <w:rFonts w:cstheme="minorHAnsi"/>
          <w:lang w:bidi="ar-TN"/>
        </w:rPr>
        <w:t xml:space="preserve"> et techniquement conforme.</w:t>
      </w:r>
    </w:p>
    <w:p w14:paraId="6DBC044D" w14:textId="77777777" w:rsidR="007F207D" w:rsidRPr="00AF474E" w:rsidRDefault="007F207D" w:rsidP="007F207D">
      <w:pPr>
        <w:pStyle w:val="Textkrper"/>
        <w:rPr>
          <w:rFonts w:cstheme="minorHAnsi"/>
        </w:rPr>
      </w:pPr>
      <w:r w:rsidRPr="00AF474E">
        <w:rPr>
          <w:rFonts w:cstheme="minorHAnsi"/>
          <w:b/>
          <w:bCs/>
          <w:lang w:bidi="ar-TN"/>
        </w:rPr>
        <w:t>Au cas où plusieurs offres sont financièrement équivalentes et techniquement conformes, la commune se réserve le droit de demander</w:t>
      </w:r>
      <w:r w:rsidRPr="00AF474E">
        <w:rPr>
          <w:rFonts w:cstheme="minorHAnsi"/>
          <w:lang w:bidi="ar-TN"/>
        </w:rPr>
        <w:t xml:space="preserve">, en application de l'article 68 du décret 1039/2014 du 13 mars 2014 portant la réglementation des marchés publics et après avis de la commission des marchés compétente, </w:t>
      </w:r>
      <w:r w:rsidRPr="00AF474E">
        <w:rPr>
          <w:rFonts w:cstheme="minorHAnsi"/>
          <w:b/>
          <w:bCs/>
          <w:lang w:bidi="ar-TN"/>
        </w:rPr>
        <w:t>de nouvelles offres financières.</w:t>
      </w:r>
    </w:p>
    <w:p w14:paraId="60FDE2AD" w14:textId="77777777" w:rsidR="00DB185A" w:rsidRPr="00AF474E" w:rsidRDefault="003E473D" w:rsidP="00AD4DCD">
      <w:pPr>
        <w:pStyle w:val="Titre21"/>
      </w:pPr>
      <w:bookmarkStart w:id="1020" w:name="_Toc182554423"/>
      <w:r w:rsidRPr="00AF474E">
        <w:t>C</w:t>
      </w:r>
      <w:r w:rsidR="007F207D" w:rsidRPr="00AF474E">
        <w:t>RITERES D</w:t>
      </w:r>
      <w:r w:rsidR="007731E1" w:rsidRPr="00AF474E">
        <w:t>’</w:t>
      </w:r>
      <w:r w:rsidR="007F207D" w:rsidRPr="00AF474E">
        <w:t>EVALUATION TECHNIQUE</w:t>
      </w:r>
      <w:bookmarkEnd w:id="1020"/>
    </w:p>
    <w:p w14:paraId="3C6DCC5D" w14:textId="73BD0657" w:rsidR="00F51F3E" w:rsidRPr="00F35071" w:rsidRDefault="00F51F3E">
      <w:pPr>
        <w:jc w:val="lowKashida"/>
        <w:rPr>
          <w:rFonts w:ascii="Calibri" w:hAnsi="Calibri"/>
          <w:b/>
          <w:bCs/>
          <w:iCs/>
          <w:sz w:val="24"/>
          <w:szCs w:val="24"/>
          <w:rPrChange w:id="1021" w:author="Schumann, Daniel" w:date="2024-11-14T09:23:00Z" w16du:dateUtc="2024-11-14T08:23:00Z">
            <w:rPr/>
          </w:rPrChange>
        </w:rPr>
        <w:pPrChange w:id="1022" w:author="Schumann, Daniel" w:date="2024-11-14T09:23:00Z" w16du:dateUtc="2024-11-14T08:23:00Z">
          <w:pPr>
            <w:pStyle w:val="Listenabsatz"/>
            <w:numPr>
              <w:ilvl w:val="1"/>
              <w:numId w:val="3"/>
            </w:numPr>
            <w:ind w:left="1440" w:hanging="360"/>
            <w:jc w:val="lowKashida"/>
          </w:pPr>
        </w:pPrChange>
      </w:pPr>
      <w:r w:rsidRPr="00F35071">
        <w:rPr>
          <w:rFonts w:ascii="Calibri" w:hAnsi="Calibri"/>
          <w:b/>
          <w:bCs/>
          <w:iCs/>
          <w:sz w:val="24"/>
          <w:szCs w:val="24"/>
          <w:rPrChange w:id="1023" w:author="Schumann, Daniel" w:date="2024-11-14T09:23:00Z" w16du:dateUtc="2024-11-14T08:23:00Z">
            <w:rPr/>
          </w:rPrChange>
        </w:rPr>
        <w:t>Références de l’entreprise</w:t>
      </w:r>
    </w:p>
    <w:p w14:paraId="06EDE57C" w14:textId="149AE5FD" w:rsidR="002D06A9" w:rsidRPr="00AF474E" w:rsidRDefault="002D06A9" w:rsidP="00350829">
      <w:pPr>
        <w:jc w:val="lowKashida"/>
        <w:rPr>
          <w:rFonts w:cstheme="minorHAnsi"/>
          <w:lang w:bidi="ar-TN"/>
        </w:rPr>
      </w:pPr>
      <w:r w:rsidRPr="00AF474E">
        <w:rPr>
          <w:rFonts w:cstheme="minorHAnsi"/>
          <w:lang w:bidi="ar-TN"/>
        </w:rPr>
        <w:t xml:space="preserve">Le soumissionnaire doit justifier une expérience d’exécution </w:t>
      </w:r>
      <w:r w:rsidR="00350829">
        <w:rPr>
          <w:rFonts w:cstheme="minorHAnsi"/>
          <w:lang w:bidi="ar-TN"/>
        </w:rPr>
        <w:t xml:space="preserve">de </w:t>
      </w:r>
      <w:del w:id="1024" w:author="Schumann, Daniel" w:date="2024-11-14T09:40:00Z" w16du:dateUtc="2024-11-14T08:40:00Z">
        <w:r w:rsidR="00350829" w:rsidRPr="00683EB0" w:rsidDel="00235FBD">
          <w:rPr>
            <w:rFonts w:cstheme="minorHAnsi"/>
            <w:b/>
            <w:bCs/>
            <w:color w:val="FF0000"/>
            <w:highlight w:val="yellow"/>
            <w:lang w:bidi="ar-TN"/>
          </w:rPr>
          <w:delText xml:space="preserve">trois </w:delText>
        </w:r>
      </w:del>
      <w:ins w:id="1025" w:author="Schumann, Daniel" w:date="2024-11-14T09:40:00Z" w16du:dateUtc="2024-11-14T08:40:00Z">
        <w:r w:rsidR="00235FBD">
          <w:rPr>
            <w:rFonts w:cstheme="minorHAnsi"/>
            <w:b/>
            <w:bCs/>
            <w:color w:val="FF0000"/>
            <w:highlight w:val="yellow"/>
            <w:lang w:bidi="ar-TN"/>
          </w:rPr>
          <w:t>deux</w:t>
        </w:r>
        <w:r w:rsidR="00235FBD" w:rsidRPr="00683EB0">
          <w:rPr>
            <w:rFonts w:cstheme="minorHAnsi"/>
            <w:b/>
            <w:bCs/>
            <w:color w:val="FF0000"/>
            <w:highlight w:val="yellow"/>
            <w:lang w:bidi="ar-TN"/>
          </w:rPr>
          <w:t xml:space="preserve"> </w:t>
        </w:r>
      </w:ins>
      <w:r w:rsidR="00350829" w:rsidRPr="00683EB0">
        <w:rPr>
          <w:rFonts w:cstheme="minorHAnsi"/>
          <w:b/>
          <w:bCs/>
          <w:color w:val="FF0000"/>
          <w:highlight w:val="yellow"/>
          <w:lang w:bidi="ar-TN"/>
        </w:rPr>
        <w:t>(</w:t>
      </w:r>
      <w:del w:id="1026" w:author="Schumann, Daniel" w:date="2024-11-14T09:40:00Z" w16du:dateUtc="2024-11-14T08:40:00Z">
        <w:r w:rsidR="00350829" w:rsidRPr="00683EB0" w:rsidDel="00235FBD">
          <w:rPr>
            <w:rFonts w:cstheme="minorHAnsi"/>
            <w:b/>
            <w:bCs/>
            <w:color w:val="FF0000"/>
            <w:highlight w:val="yellow"/>
            <w:lang w:bidi="ar-TN"/>
          </w:rPr>
          <w:delText>03</w:delText>
        </w:r>
      </w:del>
      <w:ins w:id="1027" w:author="Schumann, Daniel" w:date="2024-11-14T09:40:00Z" w16du:dateUtc="2024-11-14T08:40:00Z">
        <w:r w:rsidR="00235FBD" w:rsidRPr="00683EB0">
          <w:rPr>
            <w:rFonts w:cstheme="minorHAnsi"/>
            <w:b/>
            <w:bCs/>
            <w:color w:val="FF0000"/>
            <w:highlight w:val="yellow"/>
            <w:lang w:bidi="ar-TN"/>
          </w:rPr>
          <w:t>0</w:t>
        </w:r>
        <w:r w:rsidR="00235FBD">
          <w:rPr>
            <w:rFonts w:cstheme="minorHAnsi"/>
            <w:b/>
            <w:bCs/>
            <w:color w:val="FF0000"/>
            <w:highlight w:val="yellow"/>
            <w:lang w:bidi="ar-TN"/>
          </w:rPr>
          <w:t>2</w:t>
        </w:r>
      </w:ins>
      <w:r w:rsidR="00350829" w:rsidRPr="00683EB0">
        <w:rPr>
          <w:rFonts w:cstheme="minorHAnsi"/>
          <w:b/>
          <w:bCs/>
          <w:color w:val="FF0000"/>
          <w:highlight w:val="yellow"/>
          <w:lang w:bidi="ar-TN"/>
        </w:rPr>
        <w:t>)</w:t>
      </w:r>
      <w:r w:rsidR="00FD489F">
        <w:rPr>
          <w:rFonts w:cstheme="minorHAnsi"/>
          <w:lang w:bidi="ar-TN"/>
        </w:rPr>
        <w:t xml:space="preserve"> </w:t>
      </w:r>
      <w:r w:rsidRPr="00AF474E">
        <w:rPr>
          <w:rFonts w:cstheme="minorHAnsi"/>
          <w:lang w:bidi="ar-TN"/>
        </w:rPr>
        <w:t>projet</w:t>
      </w:r>
      <w:r w:rsidR="00350829">
        <w:rPr>
          <w:rFonts w:cstheme="minorHAnsi"/>
          <w:lang w:bidi="ar-TN"/>
        </w:rPr>
        <w:t>s</w:t>
      </w:r>
      <w:r w:rsidRPr="00AF474E">
        <w:rPr>
          <w:rFonts w:cstheme="minorHAnsi"/>
          <w:lang w:bidi="ar-TN"/>
        </w:rPr>
        <w:t xml:space="preserve"> similaire</w:t>
      </w:r>
      <w:r w:rsidR="00350829">
        <w:rPr>
          <w:rFonts w:cstheme="minorHAnsi"/>
          <w:lang w:bidi="ar-TN"/>
        </w:rPr>
        <w:t>s</w:t>
      </w:r>
      <w:r w:rsidRPr="00AF474E">
        <w:rPr>
          <w:rFonts w:cstheme="minorHAnsi"/>
          <w:lang w:bidi="ar-TN"/>
        </w:rPr>
        <w:t xml:space="preserve"> et de complexité comparable d’un montant de travaux</w:t>
      </w:r>
      <w:r w:rsidR="00D54587">
        <w:rPr>
          <w:rFonts w:cstheme="minorHAnsi"/>
          <w:lang w:bidi="ar-TN"/>
        </w:rPr>
        <w:t xml:space="preserve"> </w:t>
      </w:r>
      <w:r w:rsidRPr="00AF474E">
        <w:rPr>
          <w:rFonts w:cstheme="minorHAnsi"/>
          <w:lang w:bidi="ar-TN"/>
        </w:rPr>
        <w:t xml:space="preserve">supérieur ou égale </w:t>
      </w:r>
      <w:r w:rsidR="00132A0E" w:rsidRPr="00AF474E">
        <w:rPr>
          <w:color w:val="000000" w:themeColor="text1"/>
        </w:rPr>
        <w:t xml:space="preserve">au montant </w:t>
      </w:r>
      <w:r w:rsidR="005B2249" w:rsidRPr="00BF0BD6">
        <w:rPr>
          <w:i/>
          <w:iCs/>
          <w:color w:val="FF0000"/>
          <w:highlight w:val="yellow"/>
        </w:rPr>
        <w:t xml:space="preserve">(insérer le montant qui doit correspondre à </w:t>
      </w:r>
      <w:del w:id="1028" w:author="Schumann, Daniel" w:date="2024-11-14T09:41:00Z" w16du:dateUtc="2024-11-14T08:41:00Z">
        <w:r w:rsidR="00D54587" w:rsidDel="00235FBD">
          <w:rPr>
            <w:i/>
            <w:iCs/>
            <w:color w:val="FF0000"/>
            <w:highlight w:val="yellow"/>
          </w:rPr>
          <w:delText>60</w:delText>
        </w:r>
      </w:del>
      <w:ins w:id="1029" w:author="Schumann, Daniel" w:date="2024-11-14T09:41:00Z" w16du:dateUtc="2024-11-14T08:41:00Z">
        <w:r w:rsidR="00235FBD">
          <w:rPr>
            <w:i/>
            <w:iCs/>
            <w:color w:val="FF0000"/>
            <w:highlight w:val="yellow"/>
          </w:rPr>
          <w:t>50</w:t>
        </w:r>
      </w:ins>
      <w:r w:rsidR="005B2249" w:rsidRPr="00BF0BD6">
        <w:rPr>
          <w:i/>
          <w:iCs/>
          <w:color w:val="FF0000"/>
          <w:highlight w:val="yellow"/>
        </w:rPr>
        <w:t>-</w:t>
      </w:r>
      <w:r w:rsidR="00D54587">
        <w:rPr>
          <w:i/>
          <w:iCs/>
          <w:color w:val="FF0000"/>
          <w:highlight w:val="yellow"/>
        </w:rPr>
        <w:t>80</w:t>
      </w:r>
      <w:r w:rsidR="005B2249" w:rsidRPr="00BF0BD6">
        <w:rPr>
          <w:i/>
          <w:iCs/>
          <w:color w:val="FF0000"/>
          <w:highlight w:val="yellow"/>
        </w:rPr>
        <w:t>% de l’estimatif confidentiel des travaux à exécuter)</w:t>
      </w:r>
      <w:r w:rsidR="00D54587">
        <w:rPr>
          <w:i/>
          <w:iCs/>
          <w:color w:val="FF0000"/>
        </w:rPr>
        <w:t xml:space="preserve"> </w:t>
      </w:r>
      <w:r w:rsidR="005B2249" w:rsidRPr="00AF474E">
        <w:t xml:space="preserve">au cours des </w:t>
      </w:r>
      <w:r w:rsidR="00130DAD">
        <w:rPr>
          <w:b/>
          <w:bCs/>
          <w:iCs/>
          <w:color w:val="FF0000"/>
          <w:highlight w:val="yellow"/>
        </w:rPr>
        <w:t>dix</w:t>
      </w:r>
      <w:r w:rsidR="005B2249" w:rsidRPr="005B2249">
        <w:rPr>
          <w:b/>
          <w:bCs/>
          <w:iCs/>
          <w:color w:val="FF0000"/>
          <w:highlight w:val="yellow"/>
        </w:rPr>
        <w:t xml:space="preserve"> (</w:t>
      </w:r>
      <w:r w:rsidR="00130DAD">
        <w:rPr>
          <w:b/>
          <w:bCs/>
          <w:iCs/>
          <w:color w:val="FF0000"/>
          <w:highlight w:val="yellow"/>
        </w:rPr>
        <w:t>10</w:t>
      </w:r>
      <w:r w:rsidR="005B2249" w:rsidRPr="005B2249">
        <w:rPr>
          <w:b/>
          <w:bCs/>
          <w:iCs/>
          <w:color w:val="FF0000"/>
          <w:highlight w:val="yellow"/>
        </w:rPr>
        <w:t>)</w:t>
      </w:r>
      <w:r w:rsidR="00D54587">
        <w:rPr>
          <w:b/>
          <w:bCs/>
          <w:iCs/>
          <w:color w:val="FF0000"/>
        </w:rPr>
        <w:t xml:space="preserve"> </w:t>
      </w:r>
      <w:r w:rsidR="005B2249" w:rsidRPr="00AF474E">
        <w:t>dernières années</w:t>
      </w:r>
      <w:r w:rsidR="00132A0E" w:rsidRPr="00AF474E">
        <w:rPr>
          <w:color w:val="000000" w:themeColor="text1"/>
        </w:rPr>
        <w:t>.</w:t>
      </w:r>
    </w:p>
    <w:p w14:paraId="6F898954" w14:textId="77777777" w:rsidR="002D06A9" w:rsidRPr="00AF474E" w:rsidRDefault="002D06A9" w:rsidP="00350829">
      <w:pPr>
        <w:jc w:val="lowKashida"/>
        <w:rPr>
          <w:rFonts w:cstheme="minorHAnsi"/>
          <w:lang w:bidi="ar-TN"/>
        </w:rPr>
      </w:pPr>
      <w:r w:rsidRPr="00AF474E">
        <w:rPr>
          <w:rFonts w:cstheme="minorHAnsi"/>
          <w:lang w:bidi="ar-TN"/>
        </w:rPr>
        <w:t>Pour la référence, le soumissionnaire doit présenter les attestations ou toutes pièces justifiant la réalisati</w:t>
      </w:r>
      <w:r w:rsidR="00350829">
        <w:rPr>
          <w:rFonts w:cstheme="minorHAnsi"/>
          <w:lang w:bidi="ar-TN"/>
        </w:rPr>
        <w:t>on des projets (bon de commande et/ou</w:t>
      </w:r>
      <w:r w:rsidRPr="00AF474E">
        <w:rPr>
          <w:rFonts w:cstheme="minorHAnsi"/>
          <w:lang w:bidi="ar-TN"/>
        </w:rPr>
        <w:t xml:space="preserve"> ordre de service, </w:t>
      </w:r>
      <w:r w:rsidR="00350829">
        <w:rPr>
          <w:rFonts w:cstheme="minorHAnsi"/>
          <w:lang w:bidi="ar-TN"/>
        </w:rPr>
        <w:t>Extrait du Contrat, Décompte définitif ou dernier, PV de réception provisoire ou définitive,</w:t>
      </w:r>
      <w:r w:rsidR="00D54587">
        <w:rPr>
          <w:rFonts w:cstheme="minorHAnsi"/>
          <w:lang w:bidi="ar-TN"/>
        </w:rPr>
        <w:t xml:space="preserve"> etc</w:t>
      </w:r>
      <w:r w:rsidRPr="00AF474E">
        <w:rPr>
          <w:rFonts w:cstheme="minorHAnsi"/>
          <w:lang w:bidi="ar-TN"/>
        </w:rPr>
        <w:t>…).</w:t>
      </w:r>
    </w:p>
    <w:p w14:paraId="0A666011" w14:textId="50DA3C4F" w:rsidR="002D06A9" w:rsidDel="00F35071" w:rsidRDefault="002D06A9" w:rsidP="00C83892">
      <w:pPr>
        <w:jc w:val="lowKashida"/>
        <w:rPr>
          <w:del w:id="1030" w:author="Schumann, Daniel" w:date="2024-11-14T09:23:00Z" w16du:dateUtc="2024-11-14T08:23:00Z"/>
          <w:rFonts w:cstheme="minorHAnsi"/>
        </w:rPr>
      </w:pPr>
      <w:r w:rsidRPr="00AF474E">
        <w:rPr>
          <w:rFonts w:cstheme="minorHAnsi"/>
          <w:lang w:bidi="ar-TN"/>
        </w:rPr>
        <w:t>On considère par « projet similaire »</w:t>
      </w:r>
      <w:r w:rsidR="00AF35E7">
        <w:rPr>
          <w:rFonts w:cstheme="minorHAnsi"/>
          <w:lang w:bidi="ar-TN"/>
        </w:rPr>
        <w:t xml:space="preserve"> </w:t>
      </w:r>
      <w:r w:rsidRPr="00AF474E">
        <w:rPr>
          <w:rFonts w:cstheme="minorHAnsi"/>
          <w:lang w:bidi="ar-TN"/>
        </w:rPr>
        <w:t>:</w:t>
      </w:r>
      <w:r w:rsidR="00AF35E7">
        <w:rPr>
          <w:rFonts w:cstheme="minorHAnsi"/>
          <w:lang w:bidi="ar-TN"/>
        </w:rPr>
        <w:t xml:space="preserve"> </w:t>
      </w:r>
      <w:r w:rsidR="009A530E" w:rsidRPr="009A530E">
        <w:rPr>
          <w:rFonts w:cstheme="minorHAnsi"/>
          <w:i/>
          <w:iCs/>
          <w:color w:val="FF0000"/>
          <w:highlight w:val="yellow"/>
          <w:lang w:bidi="ar-TN"/>
        </w:rPr>
        <w:t>(</w:t>
      </w:r>
      <w:r w:rsidR="009A530E">
        <w:rPr>
          <w:rFonts w:cstheme="minorHAnsi"/>
          <w:i/>
          <w:iCs/>
          <w:color w:val="FF0000"/>
          <w:highlight w:val="yellow"/>
          <w:lang w:bidi="ar-TN"/>
        </w:rPr>
        <w:t>insérer la nature des travaux</w:t>
      </w:r>
      <w:r w:rsidR="009A530E" w:rsidRPr="009A530E">
        <w:rPr>
          <w:rFonts w:cstheme="minorHAnsi"/>
          <w:i/>
          <w:iCs/>
          <w:color w:val="FF0000"/>
          <w:highlight w:val="yellow"/>
          <w:lang w:bidi="ar-TN"/>
        </w:rPr>
        <w:t>)</w:t>
      </w:r>
      <w:r w:rsidR="00AF35E7">
        <w:rPr>
          <w:rFonts w:cstheme="minorHAnsi"/>
          <w:i/>
          <w:iCs/>
          <w:color w:val="FF0000"/>
          <w:lang w:bidi="ar-TN"/>
        </w:rPr>
        <w:t xml:space="preserve"> </w:t>
      </w:r>
      <w:r w:rsidRPr="00AF474E">
        <w:rPr>
          <w:rFonts w:cstheme="minorHAnsi"/>
        </w:rPr>
        <w:t xml:space="preserve">(Annexe </w:t>
      </w:r>
      <w:r w:rsidR="009057DC">
        <w:rPr>
          <w:rFonts w:cstheme="minorHAnsi"/>
        </w:rPr>
        <w:t>4</w:t>
      </w:r>
      <w:r w:rsidRPr="00AF474E">
        <w:rPr>
          <w:rFonts w:cstheme="minorHAnsi"/>
        </w:rPr>
        <w:t>)</w:t>
      </w:r>
      <w:r w:rsidR="00D2792B" w:rsidRPr="00AF474E">
        <w:rPr>
          <w:rFonts w:cstheme="minorHAnsi"/>
        </w:rPr>
        <w:t>.</w:t>
      </w:r>
      <w:r w:rsidRPr="00AF474E">
        <w:rPr>
          <w:rFonts w:cstheme="minorHAnsi"/>
        </w:rPr>
        <w:t> </w:t>
      </w:r>
    </w:p>
    <w:p w14:paraId="1017D3D3" w14:textId="77777777" w:rsidR="0067512C" w:rsidRDefault="0067512C" w:rsidP="00F35071">
      <w:pPr>
        <w:jc w:val="lowKashida"/>
        <w:rPr>
          <w:rFonts w:cstheme="minorHAnsi"/>
        </w:rPr>
      </w:pPr>
    </w:p>
    <w:p w14:paraId="1418CA0F" w14:textId="6FD70812" w:rsidR="0067512C" w:rsidRPr="0067512C" w:rsidDel="00F35071" w:rsidRDefault="0067512C" w:rsidP="0067512C">
      <w:pPr>
        <w:pStyle w:val="Listenabsatz"/>
        <w:numPr>
          <w:ilvl w:val="1"/>
          <w:numId w:val="3"/>
        </w:numPr>
        <w:jc w:val="lowKashida"/>
        <w:rPr>
          <w:del w:id="1031" w:author="Schumann, Daniel" w:date="2024-11-14T09:23:00Z" w16du:dateUtc="2024-11-14T08:23:00Z"/>
          <w:rFonts w:ascii="Calibri" w:hAnsi="Calibri"/>
          <w:b/>
          <w:bCs/>
          <w:iCs/>
          <w:color w:val="0070C0"/>
          <w:sz w:val="24"/>
          <w:szCs w:val="24"/>
        </w:rPr>
      </w:pPr>
      <w:bookmarkStart w:id="1032" w:name="_Toc80957545"/>
      <w:bookmarkStart w:id="1033" w:name="_Toc81396972"/>
      <w:bookmarkStart w:id="1034" w:name="_Toc82416851"/>
      <w:bookmarkStart w:id="1035" w:name="_Toc83220002"/>
      <w:bookmarkStart w:id="1036" w:name="_Toc83304432"/>
      <w:bookmarkStart w:id="1037" w:name="_Toc83304547"/>
      <w:bookmarkStart w:id="1038" w:name="_Toc151726919"/>
      <w:bookmarkStart w:id="1039" w:name="_Toc158706773"/>
      <w:bookmarkStart w:id="1040" w:name="_Toc163028940"/>
      <w:del w:id="1041" w:author="Schumann, Daniel" w:date="2024-11-14T09:23:00Z" w16du:dateUtc="2024-11-14T08:23:00Z">
        <w:r w:rsidRPr="0067512C" w:rsidDel="00F35071">
          <w:rPr>
            <w:rFonts w:ascii="Calibri" w:hAnsi="Calibri"/>
            <w:b/>
            <w:bCs/>
            <w:iCs/>
            <w:color w:val="0070C0"/>
            <w:sz w:val="24"/>
            <w:szCs w:val="24"/>
          </w:rPr>
          <w:delText>Capacité financière de l’entreprise</w:delText>
        </w:r>
        <w:bookmarkStart w:id="1042" w:name="_Toc182469162"/>
        <w:bookmarkStart w:id="1043" w:name="_Toc182554424"/>
        <w:bookmarkEnd w:id="1032"/>
        <w:bookmarkEnd w:id="1033"/>
        <w:bookmarkEnd w:id="1034"/>
        <w:bookmarkEnd w:id="1035"/>
        <w:bookmarkEnd w:id="1036"/>
        <w:bookmarkEnd w:id="1037"/>
        <w:bookmarkEnd w:id="1038"/>
        <w:bookmarkEnd w:id="1039"/>
        <w:bookmarkEnd w:id="1040"/>
        <w:bookmarkEnd w:id="1042"/>
        <w:bookmarkEnd w:id="1043"/>
      </w:del>
    </w:p>
    <w:p w14:paraId="160C5F58" w14:textId="1268E4C6" w:rsidR="0067512C" w:rsidRPr="0067512C" w:rsidDel="00F35071" w:rsidRDefault="0067512C" w:rsidP="0067512C">
      <w:pPr>
        <w:jc w:val="lowKashida"/>
        <w:rPr>
          <w:del w:id="1044" w:author="Schumann, Daniel" w:date="2024-11-14T09:23:00Z" w16du:dateUtc="2024-11-14T08:23:00Z"/>
          <w:i/>
          <w:iCs/>
          <w:color w:val="FF0000"/>
          <w:highlight w:val="yellow"/>
        </w:rPr>
      </w:pPr>
      <w:del w:id="1045" w:author="Schumann, Daniel" w:date="2024-11-14T09:23:00Z" w16du:dateUtc="2024-11-14T08:23:00Z">
        <w:r w:rsidRPr="009C7205" w:rsidDel="00F35071">
          <w:rPr>
            <w:color w:val="0070C0"/>
          </w:rPr>
          <w:delText xml:space="preserve">Les états des résultats financiers des années indiquées dans l’article 6 « Présentation de l’offre », pièce administrative A10 de l’entreprise doit justifier une moyenne des Chiffres d’affaires égale ou supérieure </w:delText>
        </w:r>
        <w:r w:rsidRPr="00AF474E" w:rsidDel="00F35071">
          <w:rPr>
            <w:color w:val="0070C0"/>
          </w:rPr>
          <w:delText xml:space="preserve">au montant </w:delText>
        </w:r>
        <w:r w:rsidRPr="00BF0BD6" w:rsidDel="00F35071">
          <w:rPr>
            <w:i/>
            <w:iCs/>
            <w:color w:val="FF0000"/>
            <w:highlight w:val="yellow"/>
          </w:rPr>
          <w:delText xml:space="preserve">(insérer le montant qui doit correspondre à </w:delText>
        </w:r>
        <w:r w:rsidDel="00F35071">
          <w:rPr>
            <w:i/>
            <w:iCs/>
            <w:color w:val="FF0000"/>
            <w:highlight w:val="yellow"/>
          </w:rPr>
          <w:delText xml:space="preserve">environ 80-120% </w:delText>
        </w:r>
        <w:r w:rsidRPr="00BF0BD6" w:rsidDel="00F35071">
          <w:rPr>
            <w:i/>
            <w:iCs/>
            <w:color w:val="FF0000"/>
            <w:highlight w:val="yellow"/>
          </w:rPr>
          <w:delText>%</w:delText>
        </w:r>
        <w:r w:rsidDel="00F35071">
          <w:rPr>
            <w:i/>
            <w:iCs/>
            <w:color w:val="FF0000"/>
            <w:highlight w:val="yellow"/>
          </w:rPr>
          <w:delText xml:space="preserve"> </w:delText>
        </w:r>
        <w:r w:rsidRPr="00BF0BD6" w:rsidDel="00F35071">
          <w:rPr>
            <w:i/>
            <w:iCs/>
            <w:color w:val="FF0000"/>
            <w:highlight w:val="yellow"/>
          </w:rPr>
          <w:delText>de l’estimatif confidentiel des travaux à exécuter)</w:delText>
        </w:r>
        <w:r w:rsidRPr="009C7205" w:rsidDel="00F35071">
          <w:rPr>
            <w:color w:val="000000"/>
          </w:rPr>
          <w:delText>.</w:delText>
        </w:r>
        <w:bookmarkStart w:id="1046" w:name="_Toc182469163"/>
        <w:bookmarkStart w:id="1047" w:name="_Toc182554425"/>
        <w:bookmarkEnd w:id="1046"/>
        <w:bookmarkEnd w:id="1047"/>
      </w:del>
    </w:p>
    <w:p w14:paraId="14802C18" w14:textId="77777777" w:rsidR="007731E1" w:rsidRPr="00AF474E" w:rsidRDefault="007731E1" w:rsidP="00AD4DCD">
      <w:pPr>
        <w:pStyle w:val="Titre21"/>
      </w:pPr>
      <w:bookmarkStart w:id="1048" w:name="_Toc82416852"/>
      <w:bookmarkStart w:id="1049" w:name="_Toc182554426"/>
      <w:r w:rsidRPr="00AF474E">
        <w:t xml:space="preserve">SUITE RESERVEE AUX OFFRES – RESULTATS DE </w:t>
      </w:r>
      <w:bookmarkEnd w:id="1048"/>
      <w:r w:rsidR="00210AFA">
        <w:t>LA CONSULTATION</w:t>
      </w:r>
      <w:bookmarkEnd w:id="1049"/>
    </w:p>
    <w:p w14:paraId="142845E0" w14:textId="0F6C1B89" w:rsidR="007731E1" w:rsidRPr="00AF474E" w:rsidRDefault="007731E1" w:rsidP="00350829">
      <w:pPr>
        <w:jc w:val="lowKashida"/>
        <w:rPr>
          <w:rFonts w:cstheme="minorHAnsi"/>
          <w:lang w:bidi="ar-TN"/>
        </w:rPr>
      </w:pPr>
      <w:r w:rsidRPr="00AF474E">
        <w:rPr>
          <w:rFonts w:cstheme="minorHAnsi"/>
          <w:lang w:bidi="ar-TN"/>
        </w:rPr>
        <w:t>La commune se réserve le droit de subordonner l'acceptation des propositions à certaines modifications et éventuellement de ne pas donner suite aux offres si aucune d'elles ne lui paraît acceptable soit du point de vue technique, soit e</w:t>
      </w:r>
      <w:r w:rsidR="00350829">
        <w:rPr>
          <w:rFonts w:cstheme="minorHAnsi"/>
          <w:lang w:bidi="ar-TN"/>
        </w:rPr>
        <w:t xml:space="preserve">n raison des prix </w:t>
      </w:r>
      <w:r w:rsidRPr="00AF474E">
        <w:rPr>
          <w:rFonts w:cstheme="minorHAnsi"/>
          <w:lang w:bidi="ar-TN"/>
        </w:rPr>
        <w:t xml:space="preserve">ou pour tout autre </w:t>
      </w:r>
      <w:proofErr w:type="gramStart"/>
      <w:r w:rsidR="00D54587">
        <w:rPr>
          <w:rFonts w:cstheme="minorHAnsi"/>
          <w:lang w:bidi="ar-TN"/>
        </w:rPr>
        <w:t>motif</w:t>
      </w:r>
      <w:r w:rsidR="00F43982" w:rsidRPr="00AF474E">
        <w:rPr>
          <w:rFonts w:cstheme="minorHAnsi"/>
          <w:lang w:bidi="ar-TN"/>
        </w:rPr>
        <w:t>;</w:t>
      </w:r>
      <w:proofErr w:type="gramEnd"/>
      <w:r w:rsidR="00D54587">
        <w:rPr>
          <w:rFonts w:cstheme="minorHAnsi"/>
          <w:lang w:bidi="ar-TN"/>
        </w:rPr>
        <w:t xml:space="preserve"> dans ce cas la consultation </w:t>
      </w:r>
      <w:r w:rsidRPr="00AF474E">
        <w:rPr>
          <w:rFonts w:cstheme="minorHAnsi"/>
          <w:lang w:bidi="ar-TN"/>
        </w:rPr>
        <w:t>sera déclaré</w:t>
      </w:r>
      <w:r w:rsidR="00D54587">
        <w:rPr>
          <w:rFonts w:cstheme="minorHAnsi"/>
          <w:lang w:bidi="ar-TN"/>
        </w:rPr>
        <w:t>e</w:t>
      </w:r>
      <w:r w:rsidRPr="00AF474E">
        <w:rPr>
          <w:rFonts w:cstheme="minorHAnsi"/>
          <w:lang w:bidi="ar-TN"/>
        </w:rPr>
        <w:t xml:space="preserve"> infructueu</w:t>
      </w:r>
      <w:r w:rsidR="00D54587">
        <w:rPr>
          <w:rFonts w:cstheme="minorHAnsi"/>
          <w:lang w:bidi="ar-TN"/>
        </w:rPr>
        <w:t>se</w:t>
      </w:r>
      <w:r w:rsidRPr="00AF474E">
        <w:rPr>
          <w:rFonts w:cstheme="minorHAnsi"/>
          <w:lang w:bidi="ar-TN"/>
        </w:rPr>
        <w:t xml:space="preserve"> et la commune en avisera tous les sou</w:t>
      </w:r>
      <w:r w:rsidR="0067512C">
        <w:rPr>
          <w:rFonts w:cstheme="minorHAnsi"/>
          <w:lang w:bidi="ar-TN"/>
        </w:rPr>
        <w:t>m</w:t>
      </w:r>
      <w:r w:rsidRPr="00AF474E">
        <w:rPr>
          <w:rFonts w:cstheme="minorHAnsi"/>
          <w:lang w:bidi="ar-TN"/>
        </w:rPr>
        <w:t>issionnaires</w:t>
      </w:r>
      <w:r w:rsidR="00754203">
        <w:rPr>
          <w:rFonts w:cstheme="minorHAnsi"/>
          <w:lang w:bidi="ar-TN"/>
        </w:rPr>
        <w:t>.</w:t>
      </w:r>
    </w:p>
    <w:p w14:paraId="680D5BD8" w14:textId="77777777" w:rsidR="007731E1" w:rsidRPr="00AF474E" w:rsidRDefault="007731E1" w:rsidP="007731E1">
      <w:pPr>
        <w:jc w:val="lowKashida"/>
        <w:rPr>
          <w:rFonts w:cstheme="minorHAnsi"/>
          <w:lang w:bidi="ar-TN"/>
        </w:rPr>
      </w:pPr>
      <w:r w:rsidRPr="00AF474E">
        <w:rPr>
          <w:rFonts w:cstheme="minorHAnsi"/>
          <w:lang w:bidi="ar-TN"/>
        </w:rPr>
        <w:t xml:space="preserve">Un soumissionnaire ne peut prétendre être indemnisé si la commune ne donne pas suite à </w:t>
      </w:r>
      <w:r w:rsidR="00210AFA">
        <w:rPr>
          <w:rFonts w:cstheme="minorHAnsi"/>
          <w:lang w:bidi="ar-TN"/>
        </w:rPr>
        <w:t>la consultation</w:t>
      </w:r>
      <w:r w:rsidRPr="00AF474E">
        <w:rPr>
          <w:rFonts w:cstheme="minorHAnsi"/>
          <w:lang w:bidi="ar-TN"/>
        </w:rPr>
        <w:t xml:space="preserve"> pour quelque motif que ce soit.</w:t>
      </w:r>
    </w:p>
    <w:p w14:paraId="63895385" w14:textId="77777777" w:rsidR="007731E1" w:rsidRPr="00AF474E" w:rsidRDefault="007731E1" w:rsidP="007731E1">
      <w:pPr>
        <w:jc w:val="lowKashida"/>
        <w:rPr>
          <w:rFonts w:cstheme="minorHAnsi"/>
          <w:lang w:bidi="ar-TN"/>
        </w:rPr>
      </w:pPr>
      <w:r w:rsidRPr="00AF474E">
        <w:rPr>
          <w:rFonts w:cstheme="minorHAnsi"/>
          <w:lang w:bidi="ar-TN"/>
        </w:rPr>
        <w:t xml:space="preserve">Après approbation des instances compétentes, le titulaire du </w:t>
      </w:r>
      <w:r w:rsidR="00A27BB7">
        <w:rPr>
          <w:rFonts w:cstheme="minorHAnsi"/>
          <w:lang w:bidi="ar-TN"/>
        </w:rPr>
        <w:t>contrat</w:t>
      </w:r>
      <w:r w:rsidRPr="00AF474E">
        <w:rPr>
          <w:rFonts w:cstheme="minorHAnsi"/>
          <w:lang w:bidi="ar-TN"/>
        </w:rPr>
        <w:t xml:space="preserve"> sera avisé par la commune</w:t>
      </w:r>
      <w:r w:rsidR="00477765" w:rsidRPr="00AF474E">
        <w:rPr>
          <w:rFonts w:cstheme="minorHAnsi"/>
          <w:lang w:bidi="ar-TN"/>
        </w:rPr>
        <w:t>.</w:t>
      </w:r>
    </w:p>
    <w:p w14:paraId="2655FE4B" w14:textId="77777777" w:rsidR="007731E1" w:rsidRPr="00AF474E" w:rsidRDefault="003E473D" w:rsidP="00350829">
      <w:pPr>
        <w:pStyle w:val="Titre21"/>
        <w:rPr>
          <w:rFonts w:cstheme="minorHAnsi"/>
        </w:rPr>
      </w:pPr>
      <w:bookmarkStart w:id="1050" w:name="_Toc82416853"/>
      <w:bookmarkStart w:id="1051" w:name="_Toc182554427"/>
      <w:r w:rsidRPr="00AF474E">
        <w:t xml:space="preserve">PROCEDURE DE </w:t>
      </w:r>
      <w:r w:rsidR="007731E1" w:rsidRPr="00AF474E">
        <w:t>CONCLUSION</w:t>
      </w:r>
      <w:r w:rsidRPr="00AF474E">
        <w:t xml:space="preserve"> DU </w:t>
      </w:r>
      <w:bookmarkEnd w:id="1050"/>
      <w:r w:rsidR="00350829">
        <w:t>CONTRAT</w:t>
      </w:r>
      <w:bookmarkEnd w:id="1051"/>
    </w:p>
    <w:p w14:paraId="4C094914" w14:textId="77777777" w:rsidR="007731E1" w:rsidRPr="00AF474E" w:rsidRDefault="007731E1" w:rsidP="007731E1">
      <w:pPr>
        <w:jc w:val="lowKashida"/>
        <w:rPr>
          <w:rFonts w:cstheme="minorHAnsi"/>
          <w:lang w:bidi="ar-TN"/>
        </w:rPr>
      </w:pPr>
      <w:r w:rsidRPr="00AF474E">
        <w:rPr>
          <w:rFonts w:cstheme="minorHAnsi"/>
          <w:lang w:bidi="ar-TN"/>
        </w:rPr>
        <w:t xml:space="preserve">Le soumissionnaire provisoirement retenu en recevra la notification à son adresse officielle, il </w:t>
      </w:r>
      <w:r w:rsidR="007F227D" w:rsidRPr="00AF474E">
        <w:rPr>
          <w:rFonts w:cstheme="minorHAnsi"/>
          <w:lang w:bidi="ar-TN"/>
        </w:rPr>
        <w:t>devra dans</w:t>
      </w:r>
      <w:r w:rsidRPr="00AF474E">
        <w:rPr>
          <w:rFonts w:cstheme="minorHAnsi"/>
          <w:lang w:bidi="ar-TN"/>
        </w:rPr>
        <w:t xml:space="preserve"> les </w:t>
      </w:r>
      <w:r w:rsidRPr="00AF474E">
        <w:rPr>
          <w:rFonts w:cstheme="minorHAnsi"/>
          <w:b/>
          <w:bCs/>
          <w:lang w:bidi="ar-TN"/>
        </w:rPr>
        <w:t>vingt (20) jours</w:t>
      </w:r>
      <w:r w:rsidRPr="00AF474E">
        <w:rPr>
          <w:rFonts w:cstheme="minorHAnsi"/>
          <w:lang w:bidi="ar-TN"/>
        </w:rPr>
        <w:t xml:space="preserve"> qui suivent, remplir toutes les formalités relatives à la passation du marché et en particulier remettre le </w:t>
      </w:r>
      <w:r w:rsidR="00A27BB7">
        <w:rPr>
          <w:rFonts w:cstheme="minorHAnsi"/>
          <w:lang w:bidi="ar-TN"/>
        </w:rPr>
        <w:t>contrat</w:t>
      </w:r>
      <w:r w:rsidRPr="00AF474E">
        <w:rPr>
          <w:rFonts w:cstheme="minorHAnsi"/>
          <w:lang w:bidi="ar-TN"/>
        </w:rPr>
        <w:t xml:space="preserve"> dûment signé et enregistré</w:t>
      </w:r>
      <w:r w:rsidR="009057DC">
        <w:rPr>
          <w:rFonts w:cstheme="minorHAnsi"/>
          <w:lang w:bidi="ar-TN"/>
        </w:rPr>
        <w:t>.</w:t>
      </w:r>
    </w:p>
    <w:p w14:paraId="1B456932" w14:textId="77777777" w:rsidR="00DB185A" w:rsidRPr="00AF474E" w:rsidRDefault="003E473D" w:rsidP="00C81C6E">
      <w:pPr>
        <w:pStyle w:val="Textkrper"/>
        <w:rPr>
          <w:rFonts w:cstheme="minorHAnsi"/>
        </w:rPr>
      </w:pPr>
      <w:r w:rsidRPr="00AF474E">
        <w:rPr>
          <w:rFonts w:cstheme="minorHAnsi"/>
        </w:rPr>
        <w:t>Dans le cas où l’Entrepreneur n'aurait pas rempli ses obligations, le choix de celui-ci pour exécuter les travaux pourra être annulé sans aucun recours de sa part et l’Administration prendra les mesures nécessaires à son encontre.</w:t>
      </w:r>
    </w:p>
    <w:p w14:paraId="50E17057" w14:textId="77777777" w:rsidR="00DB185A" w:rsidRPr="00AF474E" w:rsidRDefault="003E473D" w:rsidP="00D25140">
      <w:pPr>
        <w:pStyle w:val="Textkrper"/>
        <w:rPr>
          <w:rFonts w:cstheme="minorHAnsi"/>
        </w:rPr>
      </w:pPr>
      <w:r w:rsidRPr="00AF474E">
        <w:rPr>
          <w:rFonts w:cstheme="minorHAnsi"/>
        </w:rPr>
        <w:t xml:space="preserve">L'Administration choisira alors un autre Entrepreneur ou annulera </w:t>
      </w:r>
      <w:r w:rsidR="00210AFA">
        <w:rPr>
          <w:rFonts w:cstheme="minorHAnsi"/>
        </w:rPr>
        <w:t>la consultation</w:t>
      </w:r>
      <w:r w:rsidRPr="00AF474E">
        <w:rPr>
          <w:rFonts w:cstheme="minorHAnsi"/>
        </w:rPr>
        <w:t xml:space="preserve">. </w:t>
      </w:r>
      <w:r w:rsidR="0018595E" w:rsidRPr="00AF474E">
        <w:rPr>
          <w:rFonts w:cstheme="minorHAnsi"/>
        </w:rPr>
        <w:t xml:space="preserve">La </w:t>
      </w:r>
      <w:r w:rsidRPr="00AF474E">
        <w:rPr>
          <w:rFonts w:cstheme="minorHAnsi"/>
        </w:rPr>
        <w:t>même</w:t>
      </w:r>
      <w:r w:rsidR="00350829">
        <w:rPr>
          <w:rFonts w:cstheme="minorHAnsi"/>
        </w:rPr>
        <w:t xml:space="preserve"> </w:t>
      </w:r>
      <w:r w:rsidRPr="00AF474E">
        <w:rPr>
          <w:rFonts w:cstheme="minorHAnsi"/>
        </w:rPr>
        <w:t>procédure sera alors appliquée à ce second Entrepreneur.</w:t>
      </w:r>
    </w:p>
    <w:p w14:paraId="3A567DFD" w14:textId="2CB5C7FE" w:rsidR="0067512C" w:rsidRPr="00AF474E" w:rsidRDefault="003E473D" w:rsidP="00E230C9">
      <w:pPr>
        <w:pStyle w:val="Textkrper"/>
        <w:rPr>
          <w:rFonts w:cstheme="minorHAnsi"/>
        </w:rPr>
      </w:pPr>
      <w:r w:rsidRPr="00AF474E">
        <w:rPr>
          <w:rFonts w:cstheme="minorHAnsi"/>
        </w:rPr>
        <w:t xml:space="preserve">L'Entrepreneur retenu devra, après signature du </w:t>
      </w:r>
      <w:r w:rsidR="00A27BB7">
        <w:rPr>
          <w:rFonts w:cstheme="minorHAnsi"/>
        </w:rPr>
        <w:t>contrat</w:t>
      </w:r>
      <w:r w:rsidRPr="00AF474E">
        <w:rPr>
          <w:rFonts w:cstheme="minorHAnsi"/>
        </w:rPr>
        <w:t xml:space="preserve"> et conformément aux dispositions de celui- ci, prendre toutes dispositions nécessaires pour pouvoir assurer le démarrage rapide des travaux dès réception de l'ordre de service écrit de l'Administration de commencer les travaux.</w:t>
      </w:r>
      <w:bookmarkStart w:id="1052" w:name="_Toc45618981"/>
    </w:p>
    <w:p w14:paraId="4C6C8823" w14:textId="77777777" w:rsidR="0009737E" w:rsidRPr="00AF474E" w:rsidRDefault="0009737E" w:rsidP="00AD4DCD">
      <w:pPr>
        <w:pStyle w:val="Titre21"/>
      </w:pPr>
      <w:bookmarkStart w:id="1053" w:name="_Toc82416854"/>
      <w:bookmarkStart w:id="1054" w:name="_Toc182554428"/>
      <w:r w:rsidRPr="00AF474E">
        <w:t>ADRESSE DE LA COMMUNE</w:t>
      </w:r>
      <w:bookmarkEnd w:id="1052"/>
      <w:bookmarkEnd w:id="1053"/>
      <w:bookmarkEnd w:id="1054"/>
    </w:p>
    <w:p w14:paraId="7AAF8259" w14:textId="77777777" w:rsidR="0009737E" w:rsidRPr="00AF474E" w:rsidRDefault="0009737E" w:rsidP="0009737E">
      <w:r w:rsidRPr="00AF474E">
        <w:t>L’adresse à laquelle il est fait référence ci-dessus est :</w:t>
      </w:r>
    </w:p>
    <w:p w14:paraId="3A289628" w14:textId="77777777" w:rsidR="0009737E" w:rsidRPr="00AF474E" w:rsidRDefault="0009737E" w:rsidP="005F29C2">
      <w:pPr>
        <w:rPr>
          <w:highlight w:val="yellow"/>
        </w:rPr>
      </w:pPr>
      <w:r w:rsidRPr="00AF474E">
        <w:rPr>
          <w:highlight w:val="yellow"/>
        </w:rPr>
        <w:t>Adresse :</w:t>
      </w:r>
      <w:r w:rsidR="009D7F3C" w:rsidRPr="00AF474E">
        <w:rPr>
          <w:highlight w:val="yellow"/>
        </w:rPr>
        <w:tab/>
      </w:r>
      <w:r w:rsidRPr="00AF474E">
        <w:rPr>
          <w:highlight w:val="yellow"/>
        </w:rPr>
        <w:tab/>
      </w:r>
      <w:r w:rsidR="009A530E" w:rsidRPr="009A530E">
        <w:rPr>
          <w:i/>
          <w:iCs/>
          <w:color w:val="FF0000"/>
          <w:highlight w:val="yellow"/>
        </w:rPr>
        <w:t>(</w:t>
      </w:r>
      <w:r w:rsidR="009A530E">
        <w:rPr>
          <w:rFonts w:cstheme="minorHAnsi"/>
          <w:i/>
          <w:iCs/>
          <w:color w:val="FF0000"/>
          <w:highlight w:val="yellow"/>
          <w:lang w:bidi="ar-TN"/>
        </w:rPr>
        <w:t>insérer l’adresse de la Commune)</w:t>
      </w:r>
    </w:p>
    <w:p w14:paraId="42153FE4" w14:textId="41513116" w:rsidR="0009737E" w:rsidRPr="00AF474E" w:rsidRDefault="009A530E" w:rsidP="000F3313">
      <w:pPr>
        <w:rPr>
          <w:highlight w:val="yellow"/>
        </w:rPr>
      </w:pPr>
      <w:r>
        <w:rPr>
          <w:highlight w:val="yellow"/>
        </w:rPr>
        <w:t xml:space="preserve">M. / </w:t>
      </w:r>
      <w:r w:rsidR="0009737E" w:rsidRPr="00AF474E">
        <w:rPr>
          <w:highlight w:val="yellow"/>
        </w:rPr>
        <w:t>Mme</w:t>
      </w:r>
      <w:r>
        <w:rPr>
          <w:highlight w:val="yellow"/>
        </w:rPr>
        <w:t>. :</w:t>
      </w:r>
      <w:r w:rsidR="0009737E" w:rsidRPr="00AF474E">
        <w:rPr>
          <w:highlight w:val="yellow"/>
        </w:rPr>
        <w:tab/>
      </w:r>
      <w:r w:rsidRPr="009A530E">
        <w:rPr>
          <w:i/>
          <w:iCs/>
          <w:color w:val="FF0000"/>
          <w:highlight w:val="yellow"/>
        </w:rPr>
        <w:t>(</w:t>
      </w:r>
      <w:r w:rsidR="00403DD4">
        <w:rPr>
          <w:rFonts w:cstheme="minorHAnsi"/>
          <w:i/>
          <w:iCs/>
          <w:color w:val="FF0000"/>
          <w:highlight w:val="yellow"/>
          <w:lang w:bidi="ar-TN"/>
        </w:rPr>
        <w:t>Insérer</w:t>
      </w:r>
      <w:r>
        <w:rPr>
          <w:rFonts w:cstheme="minorHAnsi"/>
          <w:i/>
          <w:iCs/>
          <w:color w:val="FF0000"/>
          <w:highlight w:val="yellow"/>
          <w:lang w:bidi="ar-TN"/>
        </w:rPr>
        <w:t xml:space="preserve"> le nom du </w:t>
      </w:r>
      <w:r w:rsidR="0067512C">
        <w:rPr>
          <w:rFonts w:cstheme="minorHAnsi"/>
          <w:i/>
          <w:iCs/>
          <w:color w:val="FF0000"/>
          <w:highlight w:val="yellow"/>
          <w:lang w:bidi="ar-TN"/>
        </w:rPr>
        <w:t>Responsable de la Commune</w:t>
      </w:r>
      <w:r>
        <w:rPr>
          <w:rFonts w:cstheme="minorHAnsi"/>
          <w:i/>
          <w:iCs/>
          <w:color w:val="FF0000"/>
          <w:highlight w:val="yellow"/>
          <w:lang w:bidi="ar-TN"/>
        </w:rPr>
        <w:t>)</w:t>
      </w:r>
    </w:p>
    <w:p w14:paraId="4440F2FB" w14:textId="77777777" w:rsidR="0009737E" w:rsidRPr="00AF474E" w:rsidRDefault="0009737E" w:rsidP="000F3313">
      <w:pPr>
        <w:rPr>
          <w:highlight w:val="yellow"/>
        </w:rPr>
      </w:pPr>
      <w:r w:rsidRPr="00AF474E">
        <w:rPr>
          <w:highlight w:val="yellow"/>
        </w:rPr>
        <w:t>Téléphone :</w:t>
      </w:r>
      <w:r w:rsidRPr="00AF474E">
        <w:rPr>
          <w:highlight w:val="yellow"/>
        </w:rPr>
        <w:tab/>
      </w:r>
      <w:r w:rsidR="009A530E" w:rsidRPr="009A530E">
        <w:rPr>
          <w:i/>
          <w:iCs/>
          <w:color w:val="FF0000"/>
          <w:highlight w:val="yellow"/>
        </w:rPr>
        <w:t>(</w:t>
      </w:r>
      <w:r w:rsidR="009A530E">
        <w:rPr>
          <w:rFonts w:cstheme="minorHAnsi"/>
          <w:i/>
          <w:iCs/>
          <w:color w:val="FF0000"/>
          <w:highlight w:val="yellow"/>
          <w:lang w:bidi="ar-TN"/>
        </w:rPr>
        <w:t>insérer le numéro de téléphone de la Commune)</w:t>
      </w:r>
    </w:p>
    <w:p w14:paraId="0AB66945" w14:textId="77777777" w:rsidR="009A530E" w:rsidRDefault="0009737E" w:rsidP="000F3313">
      <w:pPr>
        <w:rPr>
          <w:rFonts w:cstheme="minorHAnsi"/>
          <w:i/>
          <w:iCs/>
          <w:color w:val="FF0000"/>
          <w:highlight w:val="yellow"/>
          <w:lang w:bidi="ar-TN"/>
        </w:rPr>
      </w:pPr>
      <w:r w:rsidRPr="00AF474E">
        <w:rPr>
          <w:highlight w:val="yellow"/>
        </w:rPr>
        <w:t>Télécopieur </w:t>
      </w:r>
      <w:r w:rsidRPr="00AF474E">
        <w:rPr>
          <w:highlight w:val="yellow"/>
        </w:rPr>
        <w:tab/>
      </w:r>
      <w:r w:rsidR="009A530E" w:rsidRPr="009A530E">
        <w:rPr>
          <w:i/>
          <w:iCs/>
          <w:color w:val="FF0000"/>
          <w:highlight w:val="yellow"/>
        </w:rPr>
        <w:t>(</w:t>
      </w:r>
      <w:r w:rsidR="009A530E">
        <w:rPr>
          <w:rFonts w:cstheme="minorHAnsi"/>
          <w:i/>
          <w:iCs/>
          <w:color w:val="FF0000"/>
          <w:highlight w:val="yellow"/>
          <w:lang w:bidi="ar-TN"/>
        </w:rPr>
        <w:t>insérer le numéro de télécopieur / fax de la Commune)</w:t>
      </w:r>
    </w:p>
    <w:p w14:paraId="3E39CC61" w14:textId="5177A34B" w:rsidR="003D2B91" w:rsidRPr="00EA5472" w:rsidRDefault="0009737E" w:rsidP="00EA5472">
      <w:pPr>
        <w:rPr>
          <w:rFonts w:cstheme="minorHAnsi"/>
          <w:i/>
          <w:iCs/>
          <w:color w:val="FF0000"/>
          <w:lang w:bidi="ar-TN"/>
        </w:rPr>
      </w:pPr>
      <w:r w:rsidRPr="00AF474E">
        <w:rPr>
          <w:highlight w:val="yellow"/>
        </w:rPr>
        <w:t>E-mail :</w:t>
      </w:r>
      <w:r w:rsidRPr="00AF474E">
        <w:rPr>
          <w:highlight w:val="yellow"/>
        </w:rPr>
        <w:tab/>
      </w:r>
      <w:r w:rsidRPr="00AF474E">
        <w:rPr>
          <w:highlight w:val="yellow"/>
        </w:rPr>
        <w:tab/>
      </w:r>
      <w:r w:rsidR="009A530E" w:rsidRPr="009A530E">
        <w:rPr>
          <w:i/>
          <w:iCs/>
          <w:color w:val="FF0000"/>
          <w:highlight w:val="yellow"/>
        </w:rPr>
        <w:t>(</w:t>
      </w:r>
      <w:r w:rsidR="005F29C2">
        <w:rPr>
          <w:rFonts w:cstheme="minorHAnsi"/>
          <w:i/>
          <w:iCs/>
          <w:color w:val="FF0000"/>
          <w:highlight w:val="yellow"/>
          <w:lang w:bidi="ar-TN"/>
        </w:rPr>
        <w:t>insérer l’adresse e</w:t>
      </w:r>
      <w:r w:rsidR="009A530E">
        <w:rPr>
          <w:rFonts w:cstheme="minorHAnsi"/>
          <w:i/>
          <w:iCs/>
          <w:color w:val="FF0000"/>
          <w:highlight w:val="yellow"/>
          <w:lang w:bidi="ar-TN"/>
        </w:rPr>
        <w:t>-mail de la Commune)</w:t>
      </w:r>
    </w:p>
    <w:tbl>
      <w:tblPr>
        <w:tblW w:w="9539" w:type="dxa"/>
        <w:tblInd w:w="510" w:type="dxa"/>
        <w:tblLayout w:type="fixed"/>
        <w:tblLook w:val="01E0" w:firstRow="1" w:lastRow="1" w:firstColumn="1" w:lastColumn="1" w:noHBand="0" w:noVBand="0"/>
      </w:tblPr>
      <w:tblGrid>
        <w:gridCol w:w="4652"/>
        <w:gridCol w:w="4887"/>
      </w:tblGrid>
      <w:tr w:rsidR="00DB185A" w:rsidRPr="00AF474E" w14:paraId="797FF2D2" w14:textId="77777777" w:rsidTr="00C81C6E">
        <w:trPr>
          <w:trHeight w:val="840"/>
        </w:trPr>
        <w:tc>
          <w:tcPr>
            <w:tcW w:w="4652" w:type="dxa"/>
          </w:tcPr>
          <w:p w14:paraId="4863A88F" w14:textId="77777777" w:rsidR="00DB185A" w:rsidRPr="00AF474E" w:rsidRDefault="003E473D" w:rsidP="0067512C">
            <w:pPr>
              <w:pStyle w:val="TableParagraph"/>
              <w:spacing w:after="0"/>
              <w:jc w:val="center"/>
              <w:rPr>
                <w:rFonts w:cstheme="minorHAnsi"/>
                <w:b/>
                <w:i/>
              </w:rPr>
            </w:pPr>
            <w:r w:rsidRPr="00AF474E">
              <w:rPr>
                <w:rFonts w:cstheme="minorHAnsi"/>
                <w:b/>
                <w:i/>
              </w:rPr>
              <w:lastRenderedPageBreak/>
              <w:t>Fait</w:t>
            </w:r>
            <w:r w:rsidR="00350829">
              <w:rPr>
                <w:rFonts w:cstheme="minorHAnsi"/>
                <w:b/>
                <w:i/>
              </w:rPr>
              <w:t xml:space="preserve"> </w:t>
            </w:r>
            <w:r w:rsidRPr="00AF474E">
              <w:rPr>
                <w:rFonts w:cstheme="minorHAnsi"/>
                <w:b/>
                <w:i/>
              </w:rPr>
              <w:t>à..................,</w:t>
            </w:r>
            <w:r w:rsidR="00350829">
              <w:rPr>
                <w:rFonts w:cstheme="minorHAnsi"/>
                <w:b/>
                <w:i/>
              </w:rPr>
              <w:t xml:space="preserve"> </w:t>
            </w:r>
            <w:r w:rsidRPr="00AF474E">
              <w:rPr>
                <w:rFonts w:cstheme="minorHAnsi"/>
                <w:b/>
                <w:i/>
              </w:rPr>
              <w:t>le.......................</w:t>
            </w:r>
          </w:p>
          <w:p w14:paraId="32464706" w14:textId="1C2379A5" w:rsidR="00DB185A" w:rsidRPr="00AF474E" w:rsidRDefault="003E473D" w:rsidP="0067512C">
            <w:pPr>
              <w:pStyle w:val="TableParagraph"/>
              <w:spacing w:after="0"/>
              <w:jc w:val="center"/>
              <w:rPr>
                <w:rFonts w:cstheme="minorHAnsi"/>
                <w:b/>
                <w:i/>
              </w:rPr>
            </w:pPr>
            <w:r w:rsidRPr="00AF474E">
              <w:rPr>
                <w:rFonts w:cstheme="minorHAnsi"/>
                <w:b/>
                <w:i/>
              </w:rPr>
              <w:t>LU</w:t>
            </w:r>
            <w:r w:rsidR="0067512C">
              <w:rPr>
                <w:rFonts w:cstheme="minorHAnsi"/>
                <w:b/>
                <w:i/>
              </w:rPr>
              <w:t xml:space="preserve"> </w:t>
            </w:r>
            <w:r w:rsidRPr="00AF474E">
              <w:rPr>
                <w:rFonts w:cstheme="minorHAnsi"/>
                <w:b/>
                <w:i/>
              </w:rPr>
              <w:t>ET</w:t>
            </w:r>
            <w:r w:rsidR="0067512C">
              <w:rPr>
                <w:rFonts w:cstheme="minorHAnsi"/>
                <w:b/>
                <w:i/>
              </w:rPr>
              <w:t xml:space="preserve"> </w:t>
            </w:r>
            <w:r w:rsidRPr="00AF474E">
              <w:rPr>
                <w:rFonts w:cstheme="minorHAnsi"/>
                <w:b/>
                <w:i/>
              </w:rPr>
              <w:t>ACCEPTE</w:t>
            </w:r>
            <w:r w:rsidR="0067512C">
              <w:rPr>
                <w:rFonts w:cstheme="minorHAnsi"/>
                <w:b/>
                <w:i/>
              </w:rPr>
              <w:t xml:space="preserve"> </w:t>
            </w:r>
            <w:r w:rsidRPr="00AF474E">
              <w:rPr>
                <w:rFonts w:cstheme="minorHAnsi"/>
                <w:b/>
                <w:i/>
              </w:rPr>
              <w:t>PAR</w:t>
            </w:r>
            <w:r w:rsidR="00D2792B" w:rsidRPr="00AF474E">
              <w:rPr>
                <w:rFonts w:cstheme="minorHAnsi"/>
                <w:b/>
                <w:i/>
              </w:rPr>
              <w:t xml:space="preserve"> L’ENTREPRENEUR</w:t>
            </w:r>
          </w:p>
        </w:tc>
        <w:tc>
          <w:tcPr>
            <w:tcW w:w="4887" w:type="dxa"/>
          </w:tcPr>
          <w:p w14:paraId="4D1F792F" w14:textId="77777777" w:rsidR="00DB185A" w:rsidRPr="00AF474E" w:rsidRDefault="003E473D" w:rsidP="0067512C">
            <w:pPr>
              <w:pStyle w:val="TableParagraph"/>
              <w:spacing w:after="0"/>
              <w:jc w:val="center"/>
              <w:rPr>
                <w:rFonts w:cstheme="minorHAnsi"/>
                <w:b/>
                <w:i/>
              </w:rPr>
            </w:pPr>
            <w:r w:rsidRPr="00AF474E">
              <w:rPr>
                <w:rFonts w:cstheme="minorHAnsi"/>
                <w:b/>
                <w:i/>
              </w:rPr>
              <w:t>Fait</w:t>
            </w:r>
            <w:r w:rsidR="00350829">
              <w:rPr>
                <w:rFonts w:cstheme="minorHAnsi"/>
                <w:b/>
                <w:i/>
              </w:rPr>
              <w:t xml:space="preserve"> </w:t>
            </w:r>
            <w:r w:rsidRPr="00AF474E">
              <w:rPr>
                <w:rFonts w:cstheme="minorHAnsi"/>
                <w:b/>
                <w:i/>
              </w:rPr>
              <w:t>à...................,</w:t>
            </w:r>
            <w:r w:rsidR="00350829">
              <w:rPr>
                <w:rFonts w:cstheme="minorHAnsi"/>
                <w:b/>
                <w:i/>
              </w:rPr>
              <w:t xml:space="preserve"> </w:t>
            </w:r>
            <w:r w:rsidRPr="00AF474E">
              <w:rPr>
                <w:rFonts w:cstheme="minorHAnsi"/>
                <w:b/>
                <w:i/>
              </w:rPr>
              <w:t>le..........................</w:t>
            </w:r>
          </w:p>
          <w:p w14:paraId="3D2F7628" w14:textId="77777777" w:rsidR="00DB185A" w:rsidRDefault="0018595E" w:rsidP="0067512C">
            <w:pPr>
              <w:pStyle w:val="TableParagraph"/>
              <w:spacing w:after="0"/>
              <w:jc w:val="center"/>
              <w:rPr>
                <w:rFonts w:cstheme="minorHAnsi"/>
                <w:b/>
                <w:i/>
              </w:rPr>
            </w:pPr>
            <w:r w:rsidRPr="00AF474E">
              <w:rPr>
                <w:rFonts w:cstheme="minorHAnsi"/>
                <w:b/>
                <w:i/>
              </w:rPr>
              <w:t>DRESS</w:t>
            </w:r>
            <w:r w:rsidR="00A90946">
              <w:rPr>
                <w:rFonts w:cstheme="minorHAnsi"/>
                <w:b/>
                <w:i/>
              </w:rPr>
              <w:t>É</w:t>
            </w:r>
            <w:r w:rsidR="003E473D" w:rsidRPr="00AF474E">
              <w:rPr>
                <w:rFonts w:cstheme="minorHAnsi"/>
                <w:b/>
                <w:i/>
              </w:rPr>
              <w:t xml:space="preserve"> PAR</w:t>
            </w:r>
            <w:r w:rsidR="00F806DE">
              <w:rPr>
                <w:rFonts w:cstheme="minorHAnsi"/>
                <w:b/>
                <w:i/>
              </w:rPr>
              <w:t>LE BUREAU D’ETUDE</w:t>
            </w:r>
            <w:r w:rsidR="005F29C2">
              <w:rPr>
                <w:rFonts w:cstheme="minorHAnsi"/>
                <w:b/>
                <w:i/>
              </w:rPr>
              <w:t>S</w:t>
            </w:r>
          </w:p>
          <w:p w14:paraId="4B78EF44" w14:textId="4A626F7E" w:rsidR="003D2B91" w:rsidRPr="00AF474E" w:rsidRDefault="003D2B91" w:rsidP="0067512C">
            <w:pPr>
              <w:pStyle w:val="TableParagraph"/>
              <w:spacing w:after="0"/>
              <w:ind w:firstLine="0"/>
              <w:rPr>
                <w:rFonts w:cstheme="minorHAnsi"/>
                <w:b/>
                <w:i/>
              </w:rPr>
            </w:pPr>
          </w:p>
        </w:tc>
      </w:tr>
    </w:tbl>
    <w:p w14:paraId="3C934A71" w14:textId="77777777" w:rsidR="00DB185A" w:rsidRPr="00AF474E" w:rsidRDefault="003E473D" w:rsidP="00630082">
      <w:pPr>
        <w:jc w:val="center"/>
        <w:rPr>
          <w:rFonts w:cstheme="minorHAnsi"/>
          <w:b/>
          <w:i/>
        </w:rPr>
      </w:pPr>
      <w:r w:rsidRPr="00AF474E">
        <w:rPr>
          <w:rFonts w:cstheme="minorHAnsi"/>
          <w:b/>
          <w:i/>
        </w:rPr>
        <w:t>VU</w:t>
      </w:r>
      <w:r w:rsidR="00350829">
        <w:rPr>
          <w:rFonts w:cstheme="minorHAnsi"/>
          <w:b/>
          <w:i/>
        </w:rPr>
        <w:t xml:space="preserve"> </w:t>
      </w:r>
      <w:r w:rsidRPr="00AF474E">
        <w:rPr>
          <w:rFonts w:cstheme="minorHAnsi"/>
          <w:b/>
          <w:i/>
        </w:rPr>
        <w:t>ET</w:t>
      </w:r>
      <w:r w:rsidR="00350829">
        <w:rPr>
          <w:rFonts w:cstheme="minorHAnsi"/>
          <w:b/>
          <w:i/>
        </w:rPr>
        <w:t xml:space="preserve"> </w:t>
      </w:r>
      <w:r w:rsidRPr="00AF474E">
        <w:rPr>
          <w:rFonts w:cstheme="minorHAnsi"/>
          <w:b/>
          <w:i/>
        </w:rPr>
        <w:t>APPROUVE</w:t>
      </w:r>
      <w:r w:rsidR="00350829">
        <w:rPr>
          <w:rFonts w:cstheme="minorHAnsi"/>
          <w:b/>
          <w:i/>
        </w:rPr>
        <w:t xml:space="preserve"> </w:t>
      </w:r>
      <w:r w:rsidRPr="00AF474E">
        <w:rPr>
          <w:rFonts w:cstheme="minorHAnsi"/>
          <w:b/>
          <w:i/>
        </w:rPr>
        <w:t>PAR</w:t>
      </w:r>
    </w:p>
    <w:p w14:paraId="799B971B" w14:textId="3B91050C" w:rsidR="009A530E" w:rsidRPr="009A530E" w:rsidRDefault="003E473D" w:rsidP="00C83892">
      <w:pPr>
        <w:jc w:val="center"/>
        <w:rPr>
          <w:highlight w:val="yellow"/>
        </w:rPr>
      </w:pPr>
      <w:r w:rsidRPr="00AF474E">
        <w:rPr>
          <w:rFonts w:cstheme="minorHAnsi"/>
          <w:highlight w:val="yellow"/>
        </w:rPr>
        <w:t>L</w:t>
      </w:r>
      <w:r w:rsidR="009A530E">
        <w:rPr>
          <w:rFonts w:cstheme="minorHAnsi"/>
          <w:highlight w:val="yellow"/>
        </w:rPr>
        <w:t xml:space="preserve">e </w:t>
      </w:r>
      <w:r w:rsidR="0067512C">
        <w:rPr>
          <w:rFonts w:cstheme="minorHAnsi"/>
          <w:spacing w:val="-7"/>
          <w:highlight w:val="yellow"/>
        </w:rPr>
        <w:t xml:space="preserve">Responsable de </w:t>
      </w:r>
      <w:r w:rsidRPr="00AF474E">
        <w:rPr>
          <w:rFonts w:cstheme="minorHAnsi"/>
          <w:highlight w:val="yellow"/>
        </w:rPr>
        <w:t>la</w:t>
      </w:r>
      <w:r w:rsidR="00C83892">
        <w:rPr>
          <w:rFonts w:cstheme="minorHAnsi"/>
          <w:highlight w:val="yellow"/>
        </w:rPr>
        <w:t xml:space="preserve"> Commune </w:t>
      </w:r>
      <w:r w:rsidR="009A530E" w:rsidRPr="009A530E">
        <w:rPr>
          <w:i/>
          <w:iCs/>
          <w:color w:val="FF0000"/>
          <w:highlight w:val="yellow"/>
        </w:rPr>
        <w:t>(</w:t>
      </w:r>
      <w:r w:rsidR="009A530E">
        <w:rPr>
          <w:rFonts w:cstheme="minorHAnsi"/>
          <w:i/>
          <w:iCs/>
          <w:color w:val="FF0000"/>
          <w:highlight w:val="yellow"/>
          <w:lang w:bidi="ar-TN"/>
        </w:rPr>
        <w:t>insérer le nom de la Commune)</w:t>
      </w:r>
    </w:p>
    <w:p w14:paraId="6100E0A4" w14:textId="2C0604B0" w:rsidR="00B565AE" w:rsidRPr="009A530E" w:rsidRDefault="009A530E" w:rsidP="00C83892">
      <w:pPr>
        <w:pStyle w:val="Titre51"/>
        <w:ind w:left="0"/>
        <w:jc w:val="center"/>
        <w:rPr>
          <w:rFonts w:cstheme="minorHAnsi"/>
          <w:b w:val="0"/>
          <w:bCs w:val="0"/>
          <w:sz w:val="22"/>
          <w:szCs w:val="22"/>
        </w:rPr>
      </w:pPr>
      <w:r w:rsidRPr="009A530E">
        <w:rPr>
          <w:b w:val="0"/>
          <w:bCs w:val="0"/>
          <w:color w:val="FF0000"/>
          <w:sz w:val="22"/>
          <w:szCs w:val="22"/>
          <w:highlight w:val="yellow"/>
        </w:rPr>
        <w:t>(</w:t>
      </w:r>
      <w:r w:rsidR="00403DD4" w:rsidRPr="009A530E">
        <w:rPr>
          <w:rFonts w:cstheme="minorHAnsi"/>
          <w:b w:val="0"/>
          <w:bCs w:val="0"/>
          <w:color w:val="FF0000"/>
          <w:sz w:val="22"/>
          <w:szCs w:val="22"/>
          <w:highlight w:val="yellow"/>
          <w:lang w:bidi="ar-TN"/>
        </w:rPr>
        <w:t>Insérer</w:t>
      </w:r>
      <w:r w:rsidR="00350829">
        <w:rPr>
          <w:rFonts w:cstheme="minorHAnsi"/>
          <w:b w:val="0"/>
          <w:bCs w:val="0"/>
          <w:color w:val="FF0000"/>
          <w:sz w:val="22"/>
          <w:szCs w:val="22"/>
          <w:highlight w:val="yellow"/>
          <w:lang w:bidi="ar-TN"/>
        </w:rPr>
        <w:t xml:space="preserve"> </w:t>
      </w:r>
      <w:r w:rsidR="00C83892">
        <w:rPr>
          <w:rFonts w:cstheme="minorHAnsi"/>
          <w:b w:val="0"/>
          <w:bCs w:val="0"/>
          <w:color w:val="FF0000"/>
          <w:sz w:val="22"/>
          <w:szCs w:val="22"/>
          <w:highlight w:val="yellow"/>
          <w:lang w:bidi="ar-TN"/>
        </w:rPr>
        <w:t xml:space="preserve">le nom du </w:t>
      </w:r>
      <w:r w:rsidR="0067512C">
        <w:rPr>
          <w:rFonts w:cstheme="minorHAnsi"/>
          <w:b w:val="0"/>
          <w:bCs w:val="0"/>
          <w:color w:val="FF0000"/>
          <w:sz w:val="22"/>
          <w:szCs w:val="22"/>
          <w:highlight w:val="yellow"/>
          <w:lang w:bidi="ar-TN"/>
        </w:rPr>
        <w:t>Responsable</w:t>
      </w:r>
      <w:r w:rsidRPr="009A530E">
        <w:rPr>
          <w:rFonts w:cstheme="minorHAnsi"/>
          <w:b w:val="0"/>
          <w:bCs w:val="0"/>
          <w:color w:val="FF0000"/>
          <w:sz w:val="22"/>
          <w:szCs w:val="22"/>
          <w:highlight w:val="yellow"/>
          <w:lang w:bidi="ar-TN"/>
        </w:rPr>
        <w:t>)</w:t>
      </w:r>
      <w:r w:rsidR="00B565AE" w:rsidRPr="009A530E">
        <w:rPr>
          <w:rFonts w:cstheme="minorHAnsi"/>
          <w:b w:val="0"/>
          <w:bCs w:val="0"/>
          <w:sz w:val="22"/>
          <w:szCs w:val="22"/>
        </w:rPr>
        <w:br w:type="page"/>
      </w:r>
    </w:p>
    <w:p w14:paraId="79B6DAE7" w14:textId="77777777" w:rsidR="00D25140" w:rsidRPr="00AF474E" w:rsidRDefault="003E473D" w:rsidP="00D25140">
      <w:pPr>
        <w:jc w:val="center"/>
        <w:rPr>
          <w:rFonts w:cstheme="minorHAnsi"/>
          <w:b/>
          <w:sz w:val="28"/>
          <w:szCs w:val="28"/>
        </w:rPr>
      </w:pPr>
      <w:r w:rsidRPr="00AF474E">
        <w:rPr>
          <w:rFonts w:cstheme="minorHAnsi"/>
          <w:b/>
          <w:sz w:val="28"/>
          <w:szCs w:val="28"/>
        </w:rPr>
        <w:lastRenderedPageBreak/>
        <w:t>ANNEXES</w:t>
      </w:r>
    </w:p>
    <w:p w14:paraId="76F8BC43" w14:textId="77777777" w:rsidR="00D25140" w:rsidRPr="00AF474E" w:rsidRDefault="00D25140" w:rsidP="00B806B0">
      <w:pPr>
        <w:ind w:firstLine="0"/>
        <w:rPr>
          <w:rFonts w:cstheme="minorHAnsi"/>
          <w:b/>
        </w:rPr>
      </w:pPr>
    </w:p>
    <w:p w14:paraId="3F5B495B" w14:textId="77777777" w:rsidR="00DB185A" w:rsidRPr="00AF474E" w:rsidRDefault="003603DF" w:rsidP="00242110">
      <w:pPr>
        <w:pStyle w:val="Titre31"/>
        <w:ind w:left="0" w:firstLine="0"/>
      </w:pPr>
      <w:bookmarkStart w:id="1055" w:name="_Toc182554429"/>
      <w:r w:rsidRPr="00AF474E">
        <w:t xml:space="preserve">ANNEXE </w:t>
      </w:r>
      <w:r w:rsidR="003E473D" w:rsidRPr="00AF474E">
        <w:t>1</w:t>
      </w:r>
      <w:r w:rsidR="00D25140" w:rsidRPr="00AF474E">
        <w:t> </w:t>
      </w:r>
      <w:r w:rsidR="00403DD4" w:rsidRPr="00AF474E">
        <w:t>: FICHE</w:t>
      </w:r>
      <w:r w:rsidR="003E473D" w:rsidRPr="00AF474E">
        <w:t xml:space="preserve"> DE RENSEIGNEMENTS GENERAUX SUR LE SOUMISSIONNAIRE</w:t>
      </w:r>
      <w:bookmarkEnd w:id="1055"/>
    </w:p>
    <w:p w14:paraId="2C19FB01" w14:textId="77777777" w:rsidR="00DB185A" w:rsidRPr="00AF474E" w:rsidRDefault="003E473D" w:rsidP="00477765">
      <w:pPr>
        <w:spacing w:before="600" w:line="480" w:lineRule="auto"/>
        <w:ind w:firstLine="0"/>
        <w:rPr>
          <w:rFonts w:cstheme="minorHAnsi"/>
        </w:rPr>
      </w:pPr>
      <w:r w:rsidRPr="00AF474E">
        <w:rPr>
          <w:rFonts w:cstheme="minorHAnsi"/>
        </w:rPr>
        <w:t>Nom</w:t>
      </w:r>
      <w:r w:rsidR="00D54587">
        <w:rPr>
          <w:rFonts w:cstheme="minorHAnsi"/>
        </w:rPr>
        <w:t xml:space="preserve"> </w:t>
      </w:r>
      <w:r w:rsidRPr="00AF474E">
        <w:rPr>
          <w:rFonts w:cstheme="minorHAnsi"/>
        </w:rPr>
        <w:t>ou</w:t>
      </w:r>
      <w:r w:rsidR="00D54587">
        <w:rPr>
          <w:rFonts w:cstheme="minorHAnsi"/>
        </w:rPr>
        <w:t xml:space="preserve"> </w:t>
      </w:r>
      <w:r w:rsidRPr="00AF474E">
        <w:rPr>
          <w:rFonts w:cstheme="minorHAnsi"/>
        </w:rPr>
        <w:t>raison</w:t>
      </w:r>
      <w:r w:rsidR="00D54587">
        <w:rPr>
          <w:rFonts w:cstheme="minorHAnsi"/>
        </w:rPr>
        <w:t xml:space="preserve"> </w:t>
      </w:r>
      <w:r w:rsidRPr="00AF474E">
        <w:rPr>
          <w:rFonts w:cstheme="minorHAnsi"/>
        </w:rPr>
        <w:t>sociale</w:t>
      </w:r>
      <w:r w:rsidR="00D54587">
        <w:rPr>
          <w:rFonts w:cstheme="minorHAnsi"/>
        </w:rPr>
        <w:t xml:space="preserve"> </w:t>
      </w:r>
      <w:r w:rsidRPr="00AF474E">
        <w:rPr>
          <w:rFonts w:cstheme="minorHAnsi"/>
        </w:rPr>
        <w:t>.....</w:t>
      </w:r>
      <w:r w:rsidR="00862A3E">
        <w:rPr>
          <w:rFonts w:cstheme="minorHAnsi"/>
        </w:rPr>
        <w:t>.........................</w:t>
      </w:r>
      <w:r w:rsidRPr="00AF474E">
        <w:rPr>
          <w:rFonts w:cstheme="minorHAnsi"/>
        </w:rPr>
        <w:t>........................................................................................................</w:t>
      </w:r>
    </w:p>
    <w:p w14:paraId="7BBF321F" w14:textId="77777777" w:rsidR="00DB185A" w:rsidRPr="00AF474E" w:rsidRDefault="003E473D" w:rsidP="00477765">
      <w:pPr>
        <w:spacing w:line="480" w:lineRule="auto"/>
        <w:ind w:firstLine="0"/>
        <w:rPr>
          <w:rFonts w:cstheme="minorHAnsi"/>
        </w:rPr>
      </w:pPr>
      <w:r w:rsidRPr="00AF474E">
        <w:rPr>
          <w:rFonts w:cstheme="minorHAnsi"/>
        </w:rPr>
        <w:t>Adresse</w:t>
      </w:r>
      <w:r w:rsidR="00D54587">
        <w:rPr>
          <w:rFonts w:cstheme="minorHAnsi"/>
        </w:rPr>
        <w:t xml:space="preserve"> </w:t>
      </w:r>
      <w:r w:rsidRPr="00AF474E">
        <w:rPr>
          <w:rFonts w:cstheme="minorHAnsi"/>
        </w:rPr>
        <w:t>.............................</w:t>
      </w:r>
      <w:r w:rsidR="00862A3E">
        <w:rPr>
          <w:rFonts w:cstheme="minorHAnsi"/>
        </w:rPr>
        <w:t>........................</w:t>
      </w:r>
      <w:r w:rsidRPr="00AF474E">
        <w:rPr>
          <w:rFonts w:cstheme="minorHAnsi"/>
        </w:rPr>
        <w:t>.......................................................................................................</w:t>
      </w:r>
    </w:p>
    <w:p w14:paraId="70F2CA84" w14:textId="77777777" w:rsidR="00DB185A" w:rsidRPr="00AF474E" w:rsidRDefault="003E473D" w:rsidP="00477765">
      <w:pPr>
        <w:spacing w:line="480" w:lineRule="auto"/>
        <w:ind w:firstLine="0"/>
        <w:rPr>
          <w:rFonts w:cstheme="minorHAnsi"/>
        </w:rPr>
      </w:pPr>
      <w:r w:rsidRPr="00AF474E">
        <w:rPr>
          <w:rFonts w:cstheme="minorHAnsi"/>
        </w:rPr>
        <w:t>Téléphone</w:t>
      </w:r>
      <w:r w:rsidR="00D54587">
        <w:rPr>
          <w:rFonts w:cstheme="minorHAnsi"/>
        </w:rPr>
        <w:t xml:space="preserve"> </w:t>
      </w:r>
      <w:r w:rsidRPr="00AF474E">
        <w:rPr>
          <w:rFonts w:cstheme="minorHAnsi"/>
        </w:rPr>
        <w:t>.......................</w:t>
      </w:r>
      <w:r w:rsidR="00862A3E">
        <w:rPr>
          <w:rFonts w:cstheme="minorHAnsi"/>
        </w:rPr>
        <w:t>.........................</w:t>
      </w:r>
      <w:r w:rsidRPr="00AF474E">
        <w:rPr>
          <w:rFonts w:cstheme="minorHAnsi"/>
        </w:rPr>
        <w:t>........................................................................................................</w:t>
      </w:r>
    </w:p>
    <w:p w14:paraId="2D502284" w14:textId="77777777" w:rsidR="00DB185A" w:rsidRPr="00AF474E" w:rsidRDefault="00D25140" w:rsidP="00477765">
      <w:pPr>
        <w:spacing w:line="480" w:lineRule="auto"/>
        <w:ind w:firstLine="0"/>
        <w:rPr>
          <w:rFonts w:cstheme="minorHAnsi"/>
        </w:rPr>
      </w:pPr>
      <w:proofErr w:type="gramStart"/>
      <w:r w:rsidRPr="00AF474E">
        <w:rPr>
          <w:rFonts w:cstheme="minorHAnsi"/>
        </w:rPr>
        <w:t>Tél</w:t>
      </w:r>
      <w:r w:rsidR="003E473D" w:rsidRPr="00AF474E">
        <w:rPr>
          <w:rFonts w:cstheme="minorHAnsi"/>
        </w:rPr>
        <w:t>:</w:t>
      </w:r>
      <w:proofErr w:type="gramEnd"/>
      <w:r w:rsidR="00D54587">
        <w:rPr>
          <w:rFonts w:cstheme="minorHAnsi"/>
        </w:rPr>
        <w:t xml:space="preserve"> </w:t>
      </w:r>
      <w:r w:rsidR="003E473D" w:rsidRPr="00AF474E">
        <w:rPr>
          <w:rFonts w:cstheme="minorHAnsi"/>
        </w:rPr>
        <w:t>....................</w:t>
      </w:r>
      <w:r w:rsidR="00862A3E">
        <w:rPr>
          <w:rFonts w:cstheme="minorHAnsi"/>
        </w:rPr>
        <w:t>...</w:t>
      </w:r>
      <w:r w:rsidR="003E473D" w:rsidRPr="00AF474E">
        <w:rPr>
          <w:rFonts w:cstheme="minorHAnsi"/>
        </w:rPr>
        <w:t>..</w:t>
      </w:r>
      <w:r w:rsidR="005E7250">
        <w:rPr>
          <w:rFonts w:cstheme="minorHAnsi"/>
        </w:rPr>
        <w:t>....</w:t>
      </w:r>
      <w:r w:rsidR="003E473D" w:rsidRPr="00AF474E">
        <w:rPr>
          <w:rFonts w:cstheme="minorHAnsi"/>
        </w:rPr>
        <w:t>..........</w:t>
      </w:r>
      <w:r w:rsidRPr="00AF474E">
        <w:rPr>
          <w:rFonts w:cstheme="minorHAnsi"/>
        </w:rPr>
        <w:t xml:space="preserve"> Fax : </w:t>
      </w:r>
      <w:r w:rsidR="003E473D" w:rsidRPr="00AF474E">
        <w:rPr>
          <w:rFonts w:cstheme="minorHAnsi"/>
        </w:rPr>
        <w:t>......</w:t>
      </w:r>
      <w:r w:rsidR="00862A3E">
        <w:rPr>
          <w:rFonts w:cstheme="minorHAnsi"/>
        </w:rPr>
        <w:t>...</w:t>
      </w:r>
      <w:r w:rsidR="003E473D" w:rsidRPr="00AF474E">
        <w:rPr>
          <w:rFonts w:cstheme="minorHAnsi"/>
        </w:rPr>
        <w:t>.............................</w:t>
      </w:r>
      <w:r w:rsidRPr="00AF474E">
        <w:rPr>
          <w:rFonts w:cstheme="minorHAnsi"/>
        </w:rPr>
        <w:t xml:space="preserve"> E-mail : </w:t>
      </w:r>
      <w:r w:rsidR="003E473D" w:rsidRPr="00AF474E">
        <w:rPr>
          <w:rFonts w:cstheme="minorHAnsi"/>
        </w:rPr>
        <w:t>................................</w:t>
      </w:r>
      <w:r w:rsidR="00862A3E">
        <w:rPr>
          <w:rFonts w:cstheme="minorHAnsi"/>
        </w:rPr>
        <w:t>.............</w:t>
      </w:r>
      <w:r w:rsidR="003E473D" w:rsidRPr="00AF474E">
        <w:rPr>
          <w:rFonts w:cstheme="minorHAnsi"/>
        </w:rPr>
        <w:t>..................</w:t>
      </w:r>
    </w:p>
    <w:p w14:paraId="7648DF77" w14:textId="77777777" w:rsidR="000A71E3" w:rsidRPr="00AF474E" w:rsidRDefault="000A71E3" w:rsidP="000A71E3">
      <w:pPr>
        <w:spacing w:line="480" w:lineRule="auto"/>
        <w:ind w:firstLine="0"/>
        <w:rPr>
          <w:rFonts w:cstheme="minorHAnsi"/>
        </w:rPr>
      </w:pPr>
      <w:r w:rsidRPr="00AF474E">
        <w:rPr>
          <w:rFonts w:cstheme="minorHAnsi"/>
        </w:rPr>
        <w:t>Inscrit au</w:t>
      </w:r>
      <w:r w:rsidR="00D54587">
        <w:rPr>
          <w:rFonts w:cstheme="minorHAnsi"/>
        </w:rPr>
        <w:t xml:space="preserve"> </w:t>
      </w:r>
      <w:r w:rsidRPr="00AF474E">
        <w:rPr>
          <w:rFonts w:cstheme="minorHAnsi"/>
        </w:rPr>
        <w:t>registre</w:t>
      </w:r>
      <w:r>
        <w:rPr>
          <w:rFonts w:cstheme="minorHAnsi"/>
        </w:rPr>
        <w:t xml:space="preserve"> de </w:t>
      </w:r>
      <w:r w:rsidRPr="00AF474E">
        <w:rPr>
          <w:rFonts w:cstheme="minorHAnsi"/>
        </w:rPr>
        <w:t>commerce</w:t>
      </w:r>
      <w:r w:rsidR="00D54587">
        <w:rPr>
          <w:rFonts w:cstheme="minorHAnsi"/>
        </w:rPr>
        <w:t xml:space="preserve"> </w:t>
      </w:r>
      <w:proofErr w:type="gramStart"/>
      <w:r w:rsidRPr="00AF474E">
        <w:rPr>
          <w:rFonts w:cstheme="minorHAnsi"/>
        </w:rPr>
        <w:t>de:</w:t>
      </w:r>
      <w:proofErr w:type="gramEnd"/>
      <w:r w:rsidR="00D54587">
        <w:rPr>
          <w:rFonts w:cstheme="minorHAnsi"/>
        </w:rPr>
        <w:t xml:space="preserve"> </w:t>
      </w:r>
      <w:r w:rsidRPr="00AF474E">
        <w:rPr>
          <w:rFonts w:cstheme="minorHAnsi"/>
        </w:rPr>
        <w:t>....................</w:t>
      </w:r>
      <w:r w:rsidR="00862A3E">
        <w:rPr>
          <w:rFonts w:cstheme="minorHAnsi"/>
        </w:rPr>
        <w:t>...</w:t>
      </w:r>
      <w:r w:rsidRPr="00AF474E">
        <w:rPr>
          <w:rFonts w:cstheme="minorHAnsi"/>
        </w:rPr>
        <w:t>..........................</w:t>
      </w:r>
      <w:r w:rsidR="00D54587">
        <w:rPr>
          <w:rFonts w:cstheme="minorHAnsi"/>
        </w:rPr>
        <w:t xml:space="preserve"> </w:t>
      </w:r>
      <w:proofErr w:type="gramStart"/>
      <w:r w:rsidRPr="00AF474E">
        <w:rPr>
          <w:rFonts w:cstheme="minorHAnsi"/>
        </w:rPr>
        <w:t>sous</w:t>
      </w:r>
      <w:proofErr w:type="gramEnd"/>
      <w:r w:rsidRPr="00AF474E">
        <w:rPr>
          <w:rFonts w:cstheme="minorHAnsi"/>
        </w:rPr>
        <w:t xml:space="preserve"> le</w:t>
      </w:r>
      <w:r w:rsidR="00D54587">
        <w:rPr>
          <w:rFonts w:cstheme="minorHAnsi"/>
        </w:rPr>
        <w:t xml:space="preserve"> </w:t>
      </w:r>
      <w:r w:rsidRPr="00AF474E">
        <w:rPr>
          <w:rFonts w:cstheme="minorHAnsi"/>
        </w:rPr>
        <w:t>N°……………………………………………</w:t>
      </w:r>
    </w:p>
    <w:p w14:paraId="64B1DD4D" w14:textId="77777777" w:rsidR="00DB185A" w:rsidRPr="00AF474E" w:rsidRDefault="003E473D" w:rsidP="00477765">
      <w:pPr>
        <w:spacing w:line="480" w:lineRule="auto"/>
        <w:ind w:firstLine="0"/>
        <w:rPr>
          <w:rFonts w:cstheme="minorHAnsi"/>
        </w:rPr>
      </w:pPr>
      <w:r w:rsidRPr="00AF474E">
        <w:rPr>
          <w:rFonts w:cstheme="minorHAnsi"/>
        </w:rPr>
        <w:t>Date</w:t>
      </w:r>
      <w:r w:rsidR="00D54587">
        <w:rPr>
          <w:rFonts w:cstheme="minorHAnsi"/>
        </w:rPr>
        <w:t xml:space="preserve"> </w:t>
      </w:r>
      <w:r w:rsidRPr="00AF474E">
        <w:rPr>
          <w:rFonts w:cstheme="minorHAnsi"/>
        </w:rPr>
        <w:t>d'enregistrement</w:t>
      </w:r>
      <w:r w:rsidR="00D54587">
        <w:rPr>
          <w:rFonts w:cstheme="minorHAnsi"/>
        </w:rPr>
        <w:t xml:space="preserve"> </w:t>
      </w:r>
      <w:r w:rsidRPr="00AF474E">
        <w:rPr>
          <w:rFonts w:cstheme="minorHAnsi"/>
        </w:rPr>
        <w:t>..................................................</w:t>
      </w:r>
      <w:r w:rsidR="005E7250">
        <w:rPr>
          <w:rFonts w:cstheme="minorHAnsi"/>
        </w:rPr>
        <w:t>........................</w:t>
      </w:r>
      <w:r w:rsidRPr="00AF474E">
        <w:rPr>
          <w:rFonts w:cstheme="minorHAnsi"/>
        </w:rPr>
        <w:t>...........................................................</w:t>
      </w:r>
    </w:p>
    <w:p w14:paraId="1683C398" w14:textId="77777777" w:rsidR="00DB185A" w:rsidRPr="00AF474E" w:rsidRDefault="003E473D" w:rsidP="00477765">
      <w:pPr>
        <w:spacing w:line="480" w:lineRule="auto"/>
        <w:ind w:firstLine="0"/>
        <w:rPr>
          <w:rFonts w:cstheme="minorHAnsi"/>
        </w:rPr>
      </w:pPr>
      <w:r w:rsidRPr="00AF474E">
        <w:rPr>
          <w:rFonts w:cstheme="minorHAnsi"/>
        </w:rPr>
        <w:t>Capital</w:t>
      </w:r>
      <w:r w:rsidR="00D54587">
        <w:rPr>
          <w:rFonts w:cstheme="minorHAnsi"/>
        </w:rPr>
        <w:t xml:space="preserve"> </w:t>
      </w:r>
      <w:r w:rsidRPr="00AF474E">
        <w:rPr>
          <w:rFonts w:cstheme="minorHAnsi"/>
        </w:rPr>
        <w:t>enregistré</w:t>
      </w:r>
      <w:r w:rsidR="00D54587">
        <w:rPr>
          <w:rFonts w:cstheme="minorHAnsi"/>
        </w:rPr>
        <w:t xml:space="preserve"> </w:t>
      </w:r>
      <w:r w:rsidRPr="00AF474E">
        <w:rPr>
          <w:rFonts w:cstheme="minorHAnsi"/>
        </w:rPr>
        <w:t>.................................</w:t>
      </w:r>
      <w:r w:rsidR="005E7250">
        <w:rPr>
          <w:rFonts w:cstheme="minorHAnsi"/>
        </w:rPr>
        <w:t>.........................</w:t>
      </w:r>
      <w:r w:rsidRPr="00AF474E">
        <w:rPr>
          <w:rFonts w:cstheme="minorHAnsi"/>
        </w:rPr>
        <w:t>...................................................................................</w:t>
      </w:r>
    </w:p>
    <w:p w14:paraId="57F351EB" w14:textId="77777777" w:rsidR="00DB185A" w:rsidRPr="00AF474E" w:rsidRDefault="003E473D" w:rsidP="00477765">
      <w:pPr>
        <w:spacing w:line="480" w:lineRule="auto"/>
        <w:ind w:firstLine="0"/>
        <w:rPr>
          <w:rFonts w:cstheme="minorHAnsi"/>
        </w:rPr>
      </w:pPr>
      <w:r w:rsidRPr="00AF474E">
        <w:rPr>
          <w:rFonts w:cstheme="minorHAnsi"/>
        </w:rPr>
        <w:t>Capital</w:t>
      </w:r>
      <w:r w:rsidR="00862A3E">
        <w:rPr>
          <w:rFonts w:cstheme="minorHAnsi"/>
        </w:rPr>
        <w:t xml:space="preserve"> </w:t>
      </w:r>
      <w:r w:rsidRPr="00AF474E">
        <w:rPr>
          <w:rFonts w:cstheme="minorHAnsi"/>
        </w:rPr>
        <w:t>versé</w:t>
      </w:r>
      <w:r w:rsidR="00C83892">
        <w:rPr>
          <w:rFonts w:cstheme="minorHAnsi"/>
        </w:rPr>
        <w:t xml:space="preserve"> ………………………</w:t>
      </w:r>
      <w:r w:rsidRPr="00AF474E">
        <w:rPr>
          <w:rFonts w:cstheme="minorHAnsi"/>
        </w:rPr>
        <w:t>............................................................................................................................</w:t>
      </w:r>
    </w:p>
    <w:p w14:paraId="2C9A8AF3" w14:textId="77777777" w:rsidR="00DB185A" w:rsidRPr="00AF474E" w:rsidRDefault="003E473D" w:rsidP="00477765">
      <w:pPr>
        <w:spacing w:line="480" w:lineRule="auto"/>
        <w:ind w:firstLine="0"/>
        <w:rPr>
          <w:rFonts w:cstheme="minorHAnsi"/>
        </w:rPr>
      </w:pPr>
      <w:r w:rsidRPr="00AF474E">
        <w:rPr>
          <w:rFonts w:cstheme="minorHAnsi"/>
        </w:rPr>
        <w:t>Nombre</w:t>
      </w:r>
      <w:r w:rsidR="00D54587">
        <w:rPr>
          <w:rFonts w:cstheme="minorHAnsi"/>
        </w:rPr>
        <w:t xml:space="preserve"> </w:t>
      </w:r>
      <w:r w:rsidRPr="00AF474E">
        <w:rPr>
          <w:rFonts w:cstheme="minorHAnsi"/>
        </w:rPr>
        <w:t>approximatif</w:t>
      </w:r>
      <w:r w:rsidR="00D54587">
        <w:rPr>
          <w:rFonts w:cstheme="minorHAnsi"/>
        </w:rPr>
        <w:t xml:space="preserve"> </w:t>
      </w:r>
      <w:r w:rsidRPr="00AF474E">
        <w:rPr>
          <w:rFonts w:cstheme="minorHAnsi"/>
        </w:rPr>
        <w:t>du</w:t>
      </w:r>
      <w:r w:rsidR="00D54587">
        <w:rPr>
          <w:rFonts w:cstheme="minorHAnsi"/>
        </w:rPr>
        <w:t xml:space="preserve"> </w:t>
      </w:r>
      <w:r w:rsidRPr="00AF474E">
        <w:rPr>
          <w:rFonts w:cstheme="minorHAnsi"/>
        </w:rPr>
        <w:t>personnel</w:t>
      </w:r>
      <w:r w:rsidR="00D54587">
        <w:rPr>
          <w:rFonts w:cstheme="minorHAnsi"/>
        </w:rPr>
        <w:t xml:space="preserve"> </w:t>
      </w:r>
      <w:r w:rsidRPr="00AF474E">
        <w:rPr>
          <w:rFonts w:cstheme="minorHAnsi"/>
        </w:rPr>
        <w:t>technique</w:t>
      </w:r>
      <w:r w:rsidR="005E7250">
        <w:rPr>
          <w:rFonts w:cstheme="minorHAnsi"/>
        </w:rPr>
        <w:t xml:space="preserve"> ……………………</w:t>
      </w:r>
      <w:r w:rsidRPr="00AF474E">
        <w:rPr>
          <w:rFonts w:cstheme="minorHAnsi"/>
        </w:rPr>
        <w:t>.........................................................................</w:t>
      </w:r>
    </w:p>
    <w:p w14:paraId="3FD1594E" w14:textId="77777777" w:rsidR="00DB185A" w:rsidRDefault="003E473D" w:rsidP="00477765">
      <w:pPr>
        <w:spacing w:line="480" w:lineRule="auto"/>
        <w:ind w:firstLine="0"/>
        <w:rPr>
          <w:rFonts w:cstheme="minorHAnsi"/>
        </w:rPr>
      </w:pPr>
      <w:r w:rsidRPr="00AF474E">
        <w:rPr>
          <w:rFonts w:cstheme="minorHAnsi"/>
        </w:rPr>
        <w:t>Personne</w:t>
      </w:r>
      <w:r w:rsidR="00D54587">
        <w:rPr>
          <w:rFonts w:cstheme="minorHAnsi"/>
        </w:rPr>
        <w:t xml:space="preserve"> </w:t>
      </w:r>
      <w:r w:rsidRPr="00AF474E">
        <w:rPr>
          <w:rFonts w:cstheme="minorHAnsi"/>
        </w:rPr>
        <w:t>bénéficiant</w:t>
      </w:r>
      <w:r w:rsidR="00D54587">
        <w:rPr>
          <w:rFonts w:cstheme="minorHAnsi"/>
        </w:rPr>
        <w:t xml:space="preserve"> </w:t>
      </w:r>
      <w:r w:rsidRPr="00AF474E">
        <w:rPr>
          <w:rFonts w:cstheme="minorHAnsi"/>
        </w:rPr>
        <w:t>de</w:t>
      </w:r>
      <w:r w:rsidR="00D54587">
        <w:rPr>
          <w:rFonts w:cstheme="minorHAnsi"/>
        </w:rPr>
        <w:t xml:space="preserve"> </w:t>
      </w:r>
      <w:r w:rsidRPr="00AF474E">
        <w:rPr>
          <w:rFonts w:cstheme="minorHAnsi"/>
        </w:rPr>
        <w:t>procuration</w:t>
      </w:r>
      <w:r w:rsidR="00D54587">
        <w:rPr>
          <w:rFonts w:cstheme="minorHAnsi"/>
        </w:rPr>
        <w:t xml:space="preserve"> </w:t>
      </w:r>
      <w:r w:rsidRPr="00AF474E">
        <w:rPr>
          <w:rFonts w:cstheme="minorHAnsi"/>
        </w:rPr>
        <w:t>et</w:t>
      </w:r>
      <w:r w:rsidR="00D54587">
        <w:rPr>
          <w:rFonts w:cstheme="minorHAnsi"/>
        </w:rPr>
        <w:t xml:space="preserve"> </w:t>
      </w:r>
      <w:r w:rsidRPr="00AF474E">
        <w:rPr>
          <w:rFonts w:cstheme="minorHAnsi"/>
        </w:rPr>
        <w:t>signant</w:t>
      </w:r>
      <w:r w:rsidR="00D54587">
        <w:rPr>
          <w:rFonts w:cstheme="minorHAnsi"/>
        </w:rPr>
        <w:t xml:space="preserve"> </w:t>
      </w:r>
      <w:r w:rsidRPr="00AF474E">
        <w:rPr>
          <w:rFonts w:cstheme="minorHAnsi"/>
        </w:rPr>
        <w:t>les</w:t>
      </w:r>
      <w:r w:rsidR="00D54587">
        <w:rPr>
          <w:rFonts w:cstheme="minorHAnsi"/>
        </w:rPr>
        <w:t xml:space="preserve"> </w:t>
      </w:r>
      <w:r w:rsidRPr="00AF474E">
        <w:rPr>
          <w:rFonts w:cstheme="minorHAnsi"/>
        </w:rPr>
        <w:t>documents</w:t>
      </w:r>
      <w:r w:rsidR="00D54587">
        <w:rPr>
          <w:rFonts w:cstheme="minorHAnsi"/>
        </w:rPr>
        <w:t xml:space="preserve"> </w:t>
      </w:r>
      <w:r w:rsidRPr="00AF474E">
        <w:rPr>
          <w:rFonts w:cstheme="minorHAnsi"/>
        </w:rPr>
        <w:t>relatifs</w:t>
      </w:r>
      <w:r w:rsidR="00D54587">
        <w:rPr>
          <w:rFonts w:cstheme="minorHAnsi"/>
        </w:rPr>
        <w:t xml:space="preserve"> </w:t>
      </w:r>
      <w:r w:rsidRPr="00AF474E">
        <w:rPr>
          <w:rFonts w:cstheme="minorHAnsi"/>
        </w:rPr>
        <w:t>à</w:t>
      </w:r>
      <w:r w:rsidR="00D54587">
        <w:rPr>
          <w:rFonts w:cstheme="minorHAnsi"/>
        </w:rPr>
        <w:t xml:space="preserve"> </w:t>
      </w:r>
      <w:r w:rsidRPr="00AF474E">
        <w:rPr>
          <w:rFonts w:cstheme="minorHAnsi"/>
        </w:rPr>
        <w:t>l'offre</w:t>
      </w:r>
      <w:r w:rsidR="00D54587">
        <w:rPr>
          <w:rFonts w:cstheme="minorHAnsi"/>
        </w:rPr>
        <w:t xml:space="preserve"> </w:t>
      </w:r>
      <w:r w:rsidRPr="00AF474E">
        <w:rPr>
          <w:rFonts w:cstheme="minorHAnsi"/>
        </w:rPr>
        <w:t>(nom,</w:t>
      </w:r>
      <w:r w:rsidR="00D54587">
        <w:rPr>
          <w:rFonts w:cstheme="minorHAnsi"/>
        </w:rPr>
        <w:t xml:space="preserve"> </w:t>
      </w:r>
      <w:r w:rsidRPr="00AF474E">
        <w:rPr>
          <w:rFonts w:cstheme="minorHAnsi"/>
        </w:rPr>
        <w:t>prénom,</w:t>
      </w:r>
      <w:r w:rsidR="00D54587">
        <w:rPr>
          <w:rFonts w:cstheme="minorHAnsi"/>
        </w:rPr>
        <w:t xml:space="preserve"> </w:t>
      </w:r>
      <w:r w:rsidRPr="00AF474E">
        <w:rPr>
          <w:rFonts w:cstheme="minorHAnsi"/>
        </w:rPr>
        <w:t>fonction)</w:t>
      </w:r>
      <w:r w:rsidR="00862A3E">
        <w:rPr>
          <w:rFonts w:cstheme="minorHAnsi"/>
        </w:rPr>
        <w:t xml:space="preserve"> </w:t>
      </w:r>
      <w:r w:rsidRPr="00AF474E">
        <w:rPr>
          <w:rFonts w:cstheme="minorHAnsi"/>
        </w:rPr>
        <w:t>...</w:t>
      </w:r>
    </w:p>
    <w:p w14:paraId="5D5BD4AF" w14:textId="77777777" w:rsidR="00862A3E" w:rsidRPr="00AF474E" w:rsidRDefault="00862A3E" w:rsidP="00477765">
      <w:pPr>
        <w:spacing w:line="480" w:lineRule="auto"/>
        <w:ind w:firstLine="0"/>
        <w:rPr>
          <w:rFonts w:cstheme="minorHAnsi"/>
        </w:rPr>
      </w:pPr>
      <w:r>
        <w:rPr>
          <w:rFonts w:cstheme="minorHAnsi"/>
        </w:rPr>
        <w:t>……………………………………………………………………………………………………………………………………………………………………</w:t>
      </w:r>
    </w:p>
    <w:p w14:paraId="26FB2521" w14:textId="77777777" w:rsidR="00DB185A" w:rsidRPr="00AF474E" w:rsidRDefault="003E473D" w:rsidP="00630082">
      <w:pPr>
        <w:jc w:val="center"/>
        <w:rPr>
          <w:rFonts w:cstheme="minorHAnsi"/>
        </w:rPr>
      </w:pPr>
      <w:r w:rsidRPr="00AF474E">
        <w:rPr>
          <w:rFonts w:cstheme="minorHAnsi"/>
        </w:rPr>
        <w:t>Fait</w:t>
      </w:r>
      <w:r w:rsidR="00D54587">
        <w:rPr>
          <w:rFonts w:cstheme="minorHAnsi"/>
        </w:rPr>
        <w:t xml:space="preserve"> </w:t>
      </w:r>
      <w:r w:rsidRPr="00AF474E">
        <w:rPr>
          <w:rFonts w:cstheme="minorHAnsi"/>
        </w:rPr>
        <w:t>à</w:t>
      </w:r>
      <w:r w:rsidR="00D54587">
        <w:rPr>
          <w:rFonts w:cstheme="minorHAnsi"/>
        </w:rPr>
        <w:t xml:space="preserve"> </w:t>
      </w:r>
      <w:r w:rsidRPr="00AF474E">
        <w:rPr>
          <w:rFonts w:cstheme="minorHAnsi"/>
        </w:rPr>
        <w:t>…………………………</w:t>
      </w:r>
      <w:proofErr w:type="gramStart"/>
      <w:r w:rsidRPr="00AF474E">
        <w:rPr>
          <w:rFonts w:cstheme="minorHAnsi"/>
        </w:rPr>
        <w:t>…….</w:t>
      </w:r>
      <w:proofErr w:type="gramEnd"/>
      <w:r w:rsidRPr="00AF474E">
        <w:rPr>
          <w:rFonts w:cstheme="minorHAnsi"/>
        </w:rPr>
        <w:t>,</w:t>
      </w:r>
      <w:r w:rsidR="0080389E" w:rsidRPr="00AF474E">
        <w:rPr>
          <w:rFonts w:cstheme="minorHAnsi"/>
        </w:rPr>
        <w:t xml:space="preserve"> l</w:t>
      </w:r>
      <w:r w:rsidRPr="00AF474E">
        <w:rPr>
          <w:rFonts w:cstheme="minorHAnsi"/>
        </w:rPr>
        <w:t>e………………………………..</w:t>
      </w:r>
    </w:p>
    <w:p w14:paraId="0BCC1784" w14:textId="77777777" w:rsidR="00D54587" w:rsidRDefault="003E473D" w:rsidP="005B7C1D">
      <w:pPr>
        <w:jc w:val="center"/>
        <w:rPr>
          <w:rFonts w:cstheme="minorHAnsi"/>
        </w:rPr>
      </w:pPr>
      <w:r w:rsidRPr="00AF474E">
        <w:rPr>
          <w:rFonts w:cstheme="minorHAnsi"/>
        </w:rPr>
        <w:t>Signature</w:t>
      </w:r>
      <w:r w:rsidR="00D54587">
        <w:rPr>
          <w:rFonts w:cstheme="minorHAnsi"/>
        </w:rPr>
        <w:t xml:space="preserve"> </w:t>
      </w:r>
      <w:r w:rsidRPr="00AF474E">
        <w:rPr>
          <w:rFonts w:cstheme="minorHAnsi"/>
        </w:rPr>
        <w:t>du</w:t>
      </w:r>
      <w:r w:rsidR="00D54587">
        <w:rPr>
          <w:rFonts w:cstheme="minorHAnsi"/>
        </w:rPr>
        <w:t xml:space="preserve"> </w:t>
      </w:r>
      <w:r w:rsidRPr="00AF474E">
        <w:rPr>
          <w:rFonts w:cstheme="minorHAnsi"/>
        </w:rPr>
        <w:t>Soumissionnaire</w:t>
      </w:r>
    </w:p>
    <w:p w14:paraId="2FAEE318" w14:textId="77777777" w:rsidR="00D25140" w:rsidRPr="00AF474E" w:rsidRDefault="00D25140" w:rsidP="005B7C1D">
      <w:pPr>
        <w:jc w:val="center"/>
        <w:rPr>
          <w:rFonts w:cstheme="minorHAnsi"/>
        </w:rPr>
      </w:pPr>
      <w:r w:rsidRPr="00AF474E">
        <w:rPr>
          <w:rFonts w:cstheme="minorHAnsi"/>
        </w:rPr>
        <w:br w:type="page"/>
      </w:r>
    </w:p>
    <w:p w14:paraId="634AD5C6" w14:textId="77777777" w:rsidR="00DB185A" w:rsidRPr="00AF474E" w:rsidRDefault="003603DF" w:rsidP="00242110">
      <w:pPr>
        <w:pStyle w:val="Titre31"/>
        <w:ind w:left="0" w:firstLine="0"/>
      </w:pPr>
      <w:bookmarkStart w:id="1056" w:name="_Toc182554430"/>
      <w:r w:rsidRPr="00AF474E">
        <w:lastRenderedPageBreak/>
        <w:t xml:space="preserve">ANNEXE </w:t>
      </w:r>
      <w:r w:rsidR="009057DC">
        <w:t>2</w:t>
      </w:r>
      <w:r w:rsidR="00D25140" w:rsidRPr="00AF474E">
        <w:t xml:space="preserve"> : </w:t>
      </w:r>
      <w:r w:rsidR="003E473D" w:rsidRPr="00AF474E">
        <w:t>DECLARATION D'ENGAGEMENT D'ASSURANCE</w:t>
      </w:r>
      <w:bookmarkEnd w:id="1056"/>
    </w:p>
    <w:p w14:paraId="48F806C3" w14:textId="1AA7B810" w:rsidR="00DB185A" w:rsidRPr="00AF474E" w:rsidRDefault="003E473D" w:rsidP="00862A3E">
      <w:pPr>
        <w:pStyle w:val="Textkrper"/>
        <w:spacing w:before="720" w:line="480" w:lineRule="auto"/>
        <w:ind w:firstLine="0"/>
        <w:rPr>
          <w:rFonts w:cstheme="minorHAnsi"/>
        </w:rPr>
      </w:pPr>
      <w:r w:rsidRPr="00AF474E">
        <w:rPr>
          <w:rFonts w:cstheme="minorHAnsi"/>
        </w:rPr>
        <w:t>Je soussigné</w:t>
      </w:r>
      <w:r w:rsidR="00862A3E">
        <w:rPr>
          <w:rFonts w:cstheme="minorHAnsi"/>
        </w:rPr>
        <w:t xml:space="preserve"> </w:t>
      </w:r>
      <w:r w:rsidRPr="00AF474E">
        <w:rPr>
          <w:rFonts w:cstheme="minorHAnsi"/>
        </w:rPr>
        <w:t>..........................</w:t>
      </w:r>
      <w:r w:rsidR="000811AF" w:rsidRPr="00AF474E">
        <w:rPr>
          <w:rFonts w:cstheme="minorHAnsi"/>
        </w:rPr>
        <w:t>..........................</w:t>
      </w:r>
      <w:r w:rsidRPr="00AF474E">
        <w:rPr>
          <w:rFonts w:cstheme="minorHAnsi"/>
        </w:rPr>
        <w:t>..................</w:t>
      </w:r>
      <w:r w:rsidR="000811AF" w:rsidRPr="00AF474E">
        <w:rPr>
          <w:rFonts w:cstheme="minorHAnsi"/>
        </w:rPr>
        <w:t>....................</w:t>
      </w:r>
      <w:r w:rsidR="00477765" w:rsidRPr="00AF474E">
        <w:rPr>
          <w:rFonts w:cstheme="minorHAnsi"/>
        </w:rPr>
        <w:t>.</w:t>
      </w:r>
      <w:r w:rsidR="000811AF" w:rsidRPr="00AF474E">
        <w:rPr>
          <w:rFonts w:cstheme="minorHAnsi"/>
        </w:rPr>
        <w:t>........</w:t>
      </w:r>
      <w:r w:rsidR="00862A3E">
        <w:rPr>
          <w:rFonts w:cstheme="minorHAnsi"/>
        </w:rPr>
        <w:t xml:space="preserve"> </w:t>
      </w:r>
      <w:r w:rsidRPr="00AF474E">
        <w:rPr>
          <w:rFonts w:cstheme="minorHAnsi"/>
        </w:rPr>
        <w:t>(nom,</w:t>
      </w:r>
      <w:r w:rsidR="00862A3E">
        <w:rPr>
          <w:rFonts w:cstheme="minorHAnsi"/>
        </w:rPr>
        <w:t xml:space="preserve"> </w:t>
      </w:r>
      <w:r w:rsidRPr="00AF474E">
        <w:rPr>
          <w:rFonts w:cstheme="minorHAnsi"/>
        </w:rPr>
        <w:t>prénom,</w:t>
      </w:r>
      <w:r w:rsidR="00862A3E">
        <w:rPr>
          <w:rFonts w:cstheme="minorHAnsi"/>
        </w:rPr>
        <w:t xml:space="preserve"> </w:t>
      </w:r>
      <w:r w:rsidRPr="00AF474E">
        <w:rPr>
          <w:rFonts w:cstheme="minorHAnsi"/>
        </w:rPr>
        <w:t>fonction)</w:t>
      </w:r>
      <w:r w:rsidR="00862A3E">
        <w:rPr>
          <w:rFonts w:cstheme="minorHAnsi"/>
        </w:rPr>
        <w:t xml:space="preserve"> </w:t>
      </w:r>
      <w:r w:rsidRPr="00AF474E">
        <w:rPr>
          <w:rFonts w:cstheme="minorHAnsi"/>
        </w:rPr>
        <w:t>représentant</w:t>
      </w:r>
      <w:r w:rsidR="00862A3E">
        <w:rPr>
          <w:rFonts w:cstheme="minorHAnsi"/>
        </w:rPr>
        <w:t xml:space="preserve"> </w:t>
      </w:r>
      <w:r w:rsidRPr="00AF474E">
        <w:rPr>
          <w:rFonts w:cstheme="minorHAnsi"/>
        </w:rPr>
        <w:t>la</w:t>
      </w:r>
      <w:r w:rsidR="00862A3E">
        <w:rPr>
          <w:rFonts w:cstheme="minorHAnsi"/>
        </w:rPr>
        <w:t xml:space="preserve"> </w:t>
      </w:r>
      <w:r w:rsidRPr="00AF474E">
        <w:rPr>
          <w:rFonts w:cstheme="minorHAnsi"/>
        </w:rPr>
        <w:t>Société</w:t>
      </w:r>
      <w:r w:rsidR="00862A3E">
        <w:rPr>
          <w:rFonts w:cstheme="minorHAnsi"/>
        </w:rPr>
        <w:t xml:space="preserve"> </w:t>
      </w:r>
      <w:r w:rsidRPr="00AF474E">
        <w:rPr>
          <w:rFonts w:cstheme="minorHAnsi"/>
        </w:rPr>
        <w:t>...............................</w:t>
      </w:r>
      <w:r w:rsidR="000811AF" w:rsidRPr="00AF474E">
        <w:rPr>
          <w:rFonts w:cstheme="minorHAnsi"/>
        </w:rPr>
        <w:t>.............................</w:t>
      </w:r>
      <w:r w:rsidRPr="00AF474E">
        <w:rPr>
          <w:rFonts w:cstheme="minorHAnsi"/>
        </w:rPr>
        <w:t>........</w:t>
      </w:r>
      <w:r w:rsidR="00477765" w:rsidRPr="00AF474E">
        <w:rPr>
          <w:rFonts w:cstheme="minorHAnsi"/>
        </w:rPr>
        <w:t>...................</w:t>
      </w:r>
      <w:r w:rsidRPr="00AF474E">
        <w:rPr>
          <w:rFonts w:cstheme="minorHAnsi"/>
        </w:rPr>
        <w:t>.....</w:t>
      </w:r>
      <w:r w:rsidR="00862A3E">
        <w:rPr>
          <w:rFonts w:cstheme="minorHAnsi"/>
        </w:rPr>
        <w:t xml:space="preserve"> </w:t>
      </w:r>
      <w:r w:rsidRPr="00AF474E">
        <w:rPr>
          <w:rFonts w:cstheme="minorHAnsi"/>
        </w:rPr>
        <w:t>(</w:t>
      </w:r>
      <w:proofErr w:type="gramStart"/>
      <w:r w:rsidRPr="00AF474E">
        <w:rPr>
          <w:rFonts w:cstheme="minorHAnsi"/>
        </w:rPr>
        <w:t>nom</w:t>
      </w:r>
      <w:proofErr w:type="gramEnd"/>
      <w:r w:rsidR="00862A3E">
        <w:rPr>
          <w:rFonts w:cstheme="minorHAnsi"/>
        </w:rPr>
        <w:t xml:space="preserve"> </w:t>
      </w:r>
      <w:r w:rsidRPr="00AF474E">
        <w:rPr>
          <w:rFonts w:cstheme="minorHAnsi"/>
        </w:rPr>
        <w:t>et</w:t>
      </w:r>
      <w:r w:rsidR="00862A3E">
        <w:rPr>
          <w:rFonts w:cstheme="minorHAnsi"/>
        </w:rPr>
        <w:t xml:space="preserve"> </w:t>
      </w:r>
      <w:r w:rsidRPr="00AF474E">
        <w:rPr>
          <w:rFonts w:cstheme="minorHAnsi"/>
        </w:rPr>
        <w:t>adresse)</w:t>
      </w:r>
      <w:r w:rsidR="00862A3E">
        <w:rPr>
          <w:rFonts w:cstheme="minorHAnsi"/>
        </w:rPr>
        <w:t xml:space="preserve"> </w:t>
      </w:r>
      <w:r w:rsidRPr="00AF474E">
        <w:rPr>
          <w:rFonts w:cstheme="minorHAnsi"/>
        </w:rPr>
        <w:t xml:space="preserve">m'engage au cas où je serais adjudicataire des travaux objet de </w:t>
      </w:r>
      <w:r w:rsidR="00210AFA">
        <w:rPr>
          <w:rFonts w:cstheme="minorHAnsi"/>
        </w:rPr>
        <w:t>la consultation</w:t>
      </w:r>
      <w:r w:rsidR="00862A3E">
        <w:rPr>
          <w:rFonts w:cstheme="minorHAnsi"/>
        </w:rPr>
        <w:t xml:space="preserve"> </w:t>
      </w:r>
      <w:r w:rsidR="00D3219E" w:rsidRPr="00AF474E">
        <w:rPr>
          <w:rFonts w:cstheme="minorHAnsi"/>
        </w:rPr>
        <w:t>N</w:t>
      </w:r>
      <w:r w:rsidR="00D3219E" w:rsidRPr="00BC5D5A">
        <w:rPr>
          <w:rFonts w:cstheme="minorHAnsi"/>
          <w:color w:val="FF0000"/>
          <w:highlight w:val="yellow"/>
        </w:rPr>
        <w:t>°(</w:t>
      </w:r>
      <w:r w:rsidR="00D3219E" w:rsidRPr="0031447A">
        <w:rPr>
          <w:rFonts w:cstheme="minorHAnsi"/>
          <w:i/>
          <w:iCs/>
          <w:color w:val="FF0000"/>
          <w:highlight w:val="yellow"/>
        </w:rPr>
        <w:t>Insérer référence</w:t>
      </w:r>
      <w:r w:rsidR="00D3219E" w:rsidRPr="00BC5D5A">
        <w:rPr>
          <w:rFonts w:cstheme="minorHAnsi"/>
          <w:color w:val="FF0000"/>
          <w:highlight w:val="yellow"/>
        </w:rPr>
        <w:t>)</w:t>
      </w:r>
      <w:r w:rsidR="00D3219E">
        <w:rPr>
          <w:rFonts w:cstheme="minorHAnsi"/>
        </w:rPr>
        <w:t>/</w:t>
      </w:r>
      <w:del w:id="1057" w:author="Schumann, Daniel" w:date="2024-11-14T09:44:00Z" w16du:dateUtc="2024-11-14T08:44:00Z">
        <w:r w:rsidR="00862A3E" w:rsidDel="00DF36B3">
          <w:rPr>
            <w:rFonts w:cstheme="minorHAnsi"/>
            <w:i/>
            <w:iCs/>
            <w:color w:val="FF0000"/>
            <w:highlight w:val="yellow"/>
          </w:rPr>
          <w:delText>2022</w:delText>
        </w:r>
        <w:r w:rsidR="00862A3E" w:rsidDel="00DF36B3">
          <w:rPr>
            <w:rFonts w:cstheme="minorHAnsi"/>
            <w:color w:val="FF0000"/>
          </w:rPr>
          <w:delText xml:space="preserve"> </w:delText>
        </w:r>
      </w:del>
      <w:ins w:id="1058" w:author="Schumann, Daniel" w:date="2024-11-14T09:44:00Z" w16du:dateUtc="2024-11-14T08:44:00Z">
        <w:r w:rsidR="00DF36B3">
          <w:rPr>
            <w:rFonts w:cstheme="minorHAnsi"/>
            <w:i/>
            <w:iCs/>
            <w:color w:val="FF0000"/>
            <w:highlight w:val="yellow"/>
          </w:rPr>
          <w:t>202</w:t>
        </w:r>
        <w:r w:rsidR="00DF36B3" w:rsidRPr="00DF36B3">
          <w:rPr>
            <w:rFonts w:cstheme="minorHAnsi"/>
            <w:i/>
            <w:iCs/>
            <w:color w:val="FF0000"/>
            <w:highlight w:val="yellow"/>
            <w:rPrChange w:id="1059" w:author="Schumann, Daniel" w:date="2024-11-14T09:44:00Z" w16du:dateUtc="2024-11-14T08:44:00Z">
              <w:rPr>
                <w:rFonts w:cstheme="minorHAnsi"/>
                <w:i/>
                <w:iCs/>
                <w:color w:val="FF0000"/>
              </w:rPr>
            </w:rPrChange>
          </w:rPr>
          <w:t>…</w:t>
        </w:r>
        <w:r w:rsidR="00DF36B3">
          <w:rPr>
            <w:rFonts w:cstheme="minorHAnsi"/>
            <w:color w:val="FF0000"/>
          </w:rPr>
          <w:t xml:space="preserve"> </w:t>
        </w:r>
      </w:ins>
      <w:r w:rsidRPr="00AF474E">
        <w:rPr>
          <w:rFonts w:cstheme="minorHAnsi"/>
        </w:rPr>
        <w:t>à</w:t>
      </w:r>
      <w:r w:rsidR="00862A3E">
        <w:rPr>
          <w:rFonts w:cstheme="minorHAnsi"/>
        </w:rPr>
        <w:t xml:space="preserve"> </w:t>
      </w:r>
      <w:r w:rsidRPr="00AF474E">
        <w:rPr>
          <w:rFonts w:cstheme="minorHAnsi"/>
        </w:rPr>
        <w:t xml:space="preserve">contracter une assurance couvrant tous les risques relatifs à l'exécution des travaux, conformément </w:t>
      </w:r>
      <w:r w:rsidR="000811AF" w:rsidRPr="00AF474E">
        <w:rPr>
          <w:rFonts w:cstheme="minorHAnsi"/>
        </w:rPr>
        <w:t>à l’</w:t>
      </w:r>
      <w:r w:rsidR="009057DC">
        <w:fldChar w:fldCharType="begin"/>
      </w:r>
      <w:r w:rsidR="009057DC">
        <w:instrText xml:space="preserve"> REF _Ref66246473 \r \h  \* MERGEFORMAT </w:instrText>
      </w:r>
      <w:r w:rsidR="009057DC">
        <w:fldChar w:fldCharType="separate"/>
      </w:r>
      <w:r w:rsidR="00E25FC3" w:rsidRPr="00E25FC3">
        <w:rPr>
          <w:rFonts w:cstheme="minorHAnsi"/>
        </w:rPr>
        <w:t>Article 35</w:t>
      </w:r>
      <w:r w:rsidR="009057DC">
        <w:fldChar w:fldCharType="end"/>
      </w:r>
      <w:r w:rsidR="00862A3E">
        <w:t xml:space="preserve"> </w:t>
      </w:r>
      <w:r w:rsidRPr="00AF474E">
        <w:rPr>
          <w:rFonts w:cstheme="minorHAnsi"/>
        </w:rPr>
        <w:t>du</w:t>
      </w:r>
      <w:r w:rsidR="00862A3E">
        <w:rPr>
          <w:rFonts w:cstheme="minorHAnsi"/>
        </w:rPr>
        <w:t xml:space="preserve"> </w:t>
      </w:r>
      <w:r w:rsidRPr="00AF474E">
        <w:rPr>
          <w:rFonts w:cstheme="minorHAnsi"/>
        </w:rPr>
        <w:t>Cahier</w:t>
      </w:r>
      <w:r w:rsidR="00862A3E">
        <w:rPr>
          <w:rFonts w:cstheme="minorHAnsi"/>
        </w:rPr>
        <w:t xml:space="preserve"> </w:t>
      </w:r>
      <w:r w:rsidRPr="00AF474E">
        <w:rPr>
          <w:rFonts w:cstheme="minorHAnsi"/>
        </w:rPr>
        <w:t>des</w:t>
      </w:r>
      <w:r w:rsidR="00862A3E">
        <w:rPr>
          <w:rFonts w:cstheme="minorHAnsi"/>
        </w:rPr>
        <w:t xml:space="preserve"> </w:t>
      </w:r>
      <w:r w:rsidRPr="00AF474E">
        <w:rPr>
          <w:rFonts w:cstheme="minorHAnsi"/>
        </w:rPr>
        <w:t>Clauses</w:t>
      </w:r>
      <w:r w:rsidR="00862A3E">
        <w:rPr>
          <w:rFonts w:cstheme="minorHAnsi"/>
        </w:rPr>
        <w:t xml:space="preserve"> </w:t>
      </w:r>
      <w:r w:rsidRPr="00AF474E">
        <w:rPr>
          <w:rFonts w:cstheme="minorHAnsi"/>
        </w:rPr>
        <w:t>Administratives</w:t>
      </w:r>
      <w:r w:rsidR="00862A3E">
        <w:rPr>
          <w:rFonts w:cstheme="minorHAnsi"/>
        </w:rPr>
        <w:t xml:space="preserve"> </w:t>
      </w:r>
      <w:r w:rsidR="0080389E" w:rsidRPr="00AF474E">
        <w:rPr>
          <w:rFonts w:cstheme="minorHAnsi"/>
        </w:rPr>
        <w:t>particulières</w:t>
      </w:r>
      <w:r w:rsidR="0080389E" w:rsidRPr="00AF474E">
        <w:rPr>
          <w:rFonts w:cstheme="minorHAnsi"/>
          <w:spacing w:val="4"/>
        </w:rPr>
        <w:t>.</w:t>
      </w:r>
    </w:p>
    <w:p w14:paraId="6E284E03" w14:textId="77777777" w:rsidR="00DB185A" w:rsidRPr="00AF474E" w:rsidRDefault="003E473D" w:rsidP="00630082">
      <w:pPr>
        <w:jc w:val="center"/>
        <w:rPr>
          <w:rFonts w:cstheme="minorHAnsi"/>
        </w:rPr>
      </w:pPr>
      <w:r w:rsidRPr="00AF474E">
        <w:rPr>
          <w:rFonts w:cstheme="minorHAnsi"/>
        </w:rPr>
        <w:t>Fait</w:t>
      </w:r>
      <w:r w:rsidR="00862A3E">
        <w:rPr>
          <w:rFonts w:cstheme="minorHAnsi"/>
        </w:rPr>
        <w:t xml:space="preserve"> </w:t>
      </w:r>
      <w:r w:rsidRPr="00AF474E">
        <w:rPr>
          <w:rFonts w:cstheme="minorHAnsi"/>
        </w:rPr>
        <w:t>à</w:t>
      </w:r>
      <w:r w:rsidR="00862A3E">
        <w:rPr>
          <w:rFonts w:cstheme="minorHAnsi"/>
        </w:rPr>
        <w:t xml:space="preserve"> </w:t>
      </w:r>
      <w:r w:rsidRPr="00AF474E">
        <w:rPr>
          <w:rFonts w:cstheme="minorHAnsi"/>
        </w:rPr>
        <w:t>…………………………</w:t>
      </w:r>
      <w:proofErr w:type="gramStart"/>
      <w:r w:rsidRPr="00AF474E">
        <w:rPr>
          <w:rFonts w:cstheme="minorHAnsi"/>
        </w:rPr>
        <w:t>…….</w:t>
      </w:r>
      <w:proofErr w:type="gramEnd"/>
      <w:r w:rsidRPr="00AF474E">
        <w:rPr>
          <w:rFonts w:cstheme="minorHAnsi"/>
        </w:rPr>
        <w:t>,</w:t>
      </w:r>
      <w:r w:rsidR="00862A3E">
        <w:rPr>
          <w:rFonts w:cstheme="minorHAnsi"/>
        </w:rPr>
        <w:t xml:space="preserve"> </w:t>
      </w:r>
      <w:r w:rsidRPr="00AF474E">
        <w:rPr>
          <w:rFonts w:cstheme="minorHAnsi"/>
        </w:rPr>
        <w:t>Le………………………………..</w:t>
      </w:r>
    </w:p>
    <w:p w14:paraId="1B45CDDE" w14:textId="77777777" w:rsidR="0080389E" w:rsidRPr="00AF474E" w:rsidRDefault="003E473D" w:rsidP="00862A3E">
      <w:pPr>
        <w:jc w:val="center"/>
        <w:rPr>
          <w:rFonts w:cstheme="minorHAnsi"/>
        </w:rPr>
      </w:pPr>
      <w:r w:rsidRPr="00AF474E">
        <w:rPr>
          <w:rFonts w:cstheme="minorHAnsi"/>
        </w:rPr>
        <w:t>Signature</w:t>
      </w:r>
      <w:r w:rsidR="00862A3E">
        <w:rPr>
          <w:rFonts w:cstheme="minorHAnsi"/>
        </w:rPr>
        <w:t xml:space="preserve"> </w:t>
      </w:r>
      <w:r w:rsidRPr="00AF474E">
        <w:rPr>
          <w:rFonts w:cstheme="minorHAnsi"/>
        </w:rPr>
        <w:t>du</w:t>
      </w:r>
      <w:r w:rsidR="00862A3E">
        <w:rPr>
          <w:rFonts w:cstheme="minorHAnsi"/>
        </w:rPr>
        <w:t xml:space="preserve"> </w:t>
      </w:r>
      <w:r w:rsidRPr="00AF474E">
        <w:rPr>
          <w:rFonts w:cstheme="minorHAnsi"/>
        </w:rPr>
        <w:t>Soumissionnaire</w:t>
      </w:r>
      <w:r w:rsidR="0080389E" w:rsidRPr="00AF474E">
        <w:rPr>
          <w:rFonts w:cstheme="minorHAnsi"/>
        </w:rPr>
        <w:br w:type="page"/>
      </w:r>
    </w:p>
    <w:p w14:paraId="5FF76C07" w14:textId="3B47FBB7" w:rsidR="00DB185A" w:rsidRPr="00AF474E" w:rsidRDefault="003E473D" w:rsidP="00242110">
      <w:pPr>
        <w:pStyle w:val="Titre31"/>
        <w:ind w:left="0" w:firstLine="0"/>
        <w:rPr>
          <w:color w:val="0070C0"/>
        </w:rPr>
      </w:pPr>
      <w:bookmarkStart w:id="1060" w:name="_Toc182554431"/>
      <w:r w:rsidRPr="00AF474E">
        <w:rPr>
          <w:color w:val="0070C0"/>
        </w:rPr>
        <w:lastRenderedPageBreak/>
        <w:t>ANNEXE</w:t>
      </w:r>
      <w:r w:rsidR="009057DC">
        <w:rPr>
          <w:color w:val="0070C0"/>
        </w:rPr>
        <w:t xml:space="preserve"> </w:t>
      </w:r>
      <w:r w:rsidR="0058692E">
        <w:rPr>
          <w:color w:val="0070C0"/>
        </w:rPr>
        <w:t>3</w:t>
      </w:r>
      <w:r w:rsidR="00AF35E7">
        <w:rPr>
          <w:color w:val="0070C0"/>
        </w:rPr>
        <w:t xml:space="preserve"> </w:t>
      </w:r>
      <w:r w:rsidR="0058692E" w:rsidRPr="00AF474E">
        <w:rPr>
          <w:color w:val="0070C0"/>
        </w:rPr>
        <w:t>: DECLARATION</w:t>
      </w:r>
      <w:r w:rsidR="003603DF" w:rsidRPr="00AF474E">
        <w:rPr>
          <w:color w:val="0070C0"/>
        </w:rPr>
        <w:t xml:space="preserve"> D’ENGAGEMENT</w:t>
      </w:r>
      <w:bookmarkEnd w:id="1060"/>
    </w:p>
    <w:p w14:paraId="31F83318" w14:textId="4D4F8611" w:rsidR="00DB185A" w:rsidRPr="00AF474E" w:rsidRDefault="00210AFA" w:rsidP="00862A3E">
      <w:pPr>
        <w:pStyle w:val="Textkrper"/>
        <w:spacing w:before="240"/>
        <w:ind w:right="0" w:firstLine="0"/>
        <w:rPr>
          <w:rFonts w:cstheme="minorHAnsi"/>
          <w:b/>
          <w:bCs/>
          <w:color w:val="0070C0"/>
        </w:rPr>
      </w:pPr>
      <w:r>
        <w:rPr>
          <w:rFonts w:cstheme="minorHAnsi"/>
          <w:b/>
          <w:bCs/>
          <w:color w:val="0070C0"/>
        </w:rPr>
        <w:t>Consultation</w:t>
      </w:r>
      <w:r w:rsidR="0080389E" w:rsidRPr="00AF474E">
        <w:rPr>
          <w:rFonts w:cstheme="minorHAnsi"/>
          <w:b/>
          <w:bCs/>
          <w:color w:val="0070C0"/>
        </w:rPr>
        <w:t xml:space="preserve"> N</w:t>
      </w:r>
      <w:r w:rsidR="00A83C3C" w:rsidRPr="00AF35E7">
        <w:rPr>
          <w:rFonts w:cstheme="minorHAnsi"/>
          <w:b/>
          <w:bCs/>
          <w:color w:val="0070C0"/>
        </w:rPr>
        <w:t>°</w:t>
      </w:r>
      <w:r w:rsidR="00AF35E7" w:rsidRPr="00AF35E7">
        <w:rPr>
          <w:rFonts w:cstheme="minorHAnsi"/>
          <w:b/>
          <w:bCs/>
          <w:color w:val="0070C0"/>
        </w:rPr>
        <w:t xml:space="preserve"> </w:t>
      </w:r>
      <w:r w:rsidR="00A83C3C" w:rsidRPr="00AF35E7">
        <w:rPr>
          <w:rFonts w:cstheme="minorHAnsi"/>
          <w:i/>
          <w:iCs/>
          <w:color w:val="FF0000"/>
          <w:highlight w:val="yellow"/>
        </w:rPr>
        <w:t>(</w:t>
      </w:r>
      <w:r w:rsidR="00A83C3C" w:rsidRPr="0031447A">
        <w:rPr>
          <w:rFonts w:cstheme="minorHAnsi"/>
          <w:i/>
          <w:iCs/>
          <w:color w:val="FF0000"/>
          <w:highlight w:val="yellow"/>
        </w:rPr>
        <w:t xml:space="preserve">Insérer </w:t>
      </w:r>
      <w:proofErr w:type="gramStart"/>
      <w:r w:rsidR="00A83C3C" w:rsidRPr="0031447A">
        <w:rPr>
          <w:rFonts w:cstheme="minorHAnsi"/>
          <w:i/>
          <w:iCs/>
          <w:color w:val="FF0000"/>
          <w:highlight w:val="yellow"/>
        </w:rPr>
        <w:t>référence</w:t>
      </w:r>
      <w:r w:rsidR="00A83C3C" w:rsidRPr="00F35071">
        <w:rPr>
          <w:rFonts w:cstheme="minorHAnsi"/>
          <w:color w:val="FF0000"/>
          <w:highlight w:val="yellow"/>
        </w:rPr>
        <w:t>)</w:t>
      </w:r>
      <w:r w:rsidR="00A83C3C" w:rsidRPr="00F35071">
        <w:rPr>
          <w:rFonts w:cstheme="minorHAnsi"/>
          <w:highlight w:val="yellow"/>
          <w:rPrChange w:id="1061" w:author="Schumann, Daniel" w:date="2024-11-14T09:24:00Z" w16du:dateUtc="2024-11-14T08:24:00Z">
            <w:rPr>
              <w:rFonts w:cstheme="minorHAnsi"/>
            </w:rPr>
          </w:rPrChange>
        </w:rPr>
        <w:t>/</w:t>
      </w:r>
      <w:proofErr w:type="gramEnd"/>
      <w:del w:id="1062" w:author="Schumann, Daniel" w:date="2024-11-14T09:23:00Z" w16du:dateUtc="2024-11-14T08:23:00Z">
        <w:r w:rsidR="00862A3E" w:rsidRPr="00F35071" w:rsidDel="00F35071">
          <w:rPr>
            <w:rFonts w:cstheme="minorHAnsi"/>
            <w:color w:val="FF0000"/>
            <w:highlight w:val="yellow"/>
            <w:rPrChange w:id="1063" w:author="Schumann, Daniel" w:date="2024-11-14T09:24:00Z" w16du:dateUtc="2024-11-14T08:24:00Z">
              <w:rPr>
                <w:rFonts w:cstheme="minorHAnsi"/>
                <w:color w:val="FF0000"/>
              </w:rPr>
            </w:rPrChange>
          </w:rPr>
          <w:delText>2022</w:delText>
        </w:r>
      </w:del>
      <w:ins w:id="1064" w:author="Schumann, Daniel" w:date="2024-11-14T09:23:00Z" w16du:dateUtc="2024-11-14T08:23:00Z">
        <w:r w:rsidR="00F35071" w:rsidRPr="00F35071">
          <w:rPr>
            <w:rFonts w:cstheme="minorHAnsi"/>
            <w:color w:val="FF0000"/>
            <w:highlight w:val="yellow"/>
            <w:rPrChange w:id="1065" w:author="Schumann, Daniel" w:date="2024-11-14T09:24:00Z" w16du:dateUtc="2024-11-14T08:24:00Z">
              <w:rPr>
                <w:rFonts w:cstheme="minorHAnsi"/>
                <w:color w:val="FF0000"/>
              </w:rPr>
            </w:rPrChange>
          </w:rPr>
          <w:t>202…</w:t>
        </w:r>
      </w:ins>
      <w:r w:rsidR="00A83C3C" w:rsidRPr="00F35071">
        <w:rPr>
          <w:rFonts w:cstheme="minorHAnsi"/>
          <w:highlight w:val="yellow"/>
          <w:rPrChange w:id="1066" w:author="Schumann, Daniel" w:date="2024-11-14T09:24:00Z" w16du:dateUtc="2024-11-14T08:24:00Z">
            <w:rPr>
              <w:rFonts w:cstheme="minorHAnsi"/>
            </w:rPr>
          </w:rPrChange>
        </w:rPr>
        <w:t>-</w:t>
      </w:r>
      <w:r w:rsidR="00A83C3C" w:rsidRPr="00AF474E">
        <w:rPr>
          <w:rFonts w:cstheme="minorHAnsi"/>
        </w:rPr>
        <w:t xml:space="preserve"> </w:t>
      </w:r>
      <w:r w:rsidR="003E473D" w:rsidRPr="00AF474E">
        <w:rPr>
          <w:rFonts w:cstheme="minorHAnsi"/>
          <w:b/>
          <w:bCs/>
          <w:color w:val="0070C0"/>
        </w:rPr>
        <w:t xml:space="preserve">relatif au projet </w:t>
      </w:r>
      <w:r w:rsidR="00A83C3C" w:rsidRPr="0031447A">
        <w:rPr>
          <w:rFonts w:cstheme="minorHAnsi"/>
          <w:color w:val="FF0000"/>
          <w:highlight w:val="yellow"/>
        </w:rPr>
        <w:t>(</w:t>
      </w:r>
      <w:r w:rsidR="00A83C3C" w:rsidRPr="0031447A">
        <w:rPr>
          <w:rFonts w:cstheme="minorHAnsi"/>
          <w:i/>
          <w:iCs/>
          <w:color w:val="FF0000"/>
          <w:highlight w:val="yellow"/>
        </w:rPr>
        <w:t>insérer le nom du projet</w:t>
      </w:r>
      <w:r w:rsidR="00A83C3C" w:rsidRPr="0031447A">
        <w:rPr>
          <w:rFonts w:cstheme="minorHAnsi"/>
          <w:color w:val="FF0000"/>
          <w:highlight w:val="yellow"/>
        </w:rPr>
        <w:t>)</w:t>
      </w:r>
      <w:r w:rsidR="00862A3E">
        <w:rPr>
          <w:rFonts w:cstheme="minorHAnsi"/>
          <w:color w:val="FF0000"/>
        </w:rPr>
        <w:t xml:space="preserve"> </w:t>
      </w:r>
    </w:p>
    <w:p w14:paraId="19CCDE70" w14:textId="1BA71A3E" w:rsidR="002009BF" w:rsidRDefault="002009BF" w:rsidP="00477765">
      <w:pPr>
        <w:pStyle w:val="Textkrper"/>
        <w:spacing w:before="240"/>
        <w:ind w:right="0" w:firstLine="0"/>
        <w:rPr>
          <w:rFonts w:cstheme="minorHAnsi"/>
          <w:i/>
          <w:iCs/>
          <w:color w:val="FF0000"/>
          <w:lang w:bidi="ar-TN"/>
        </w:rPr>
      </w:pPr>
      <w:r w:rsidRPr="00AF474E">
        <w:rPr>
          <w:rFonts w:cstheme="minorHAnsi"/>
          <w:b/>
          <w:bCs/>
          <w:color w:val="0070C0"/>
        </w:rPr>
        <w:t>À</w:t>
      </w:r>
      <w:r w:rsidR="00AF35E7">
        <w:rPr>
          <w:rFonts w:cstheme="minorHAnsi"/>
          <w:b/>
          <w:bCs/>
          <w:color w:val="0070C0"/>
        </w:rPr>
        <w:t xml:space="preserve"> </w:t>
      </w:r>
      <w:r w:rsidRPr="00AF474E">
        <w:rPr>
          <w:rFonts w:cstheme="minorHAnsi"/>
          <w:b/>
          <w:bCs/>
          <w:color w:val="0070C0"/>
        </w:rPr>
        <w:t>:</w:t>
      </w:r>
      <w:r w:rsidR="00862A3E">
        <w:rPr>
          <w:rFonts w:cstheme="minorHAnsi"/>
          <w:b/>
          <w:bCs/>
          <w:color w:val="0070C0"/>
        </w:rPr>
        <w:t xml:space="preserve"> </w:t>
      </w:r>
      <w:r w:rsidRPr="00AF474E">
        <w:rPr>
          <w:rFonts w:cstheme="minorHAnsi"/>
          <w:b/>
          <w:bCs/>
          <w:color w:val="0070C0"/>
          <w:highlight w:val="yellow"/>
        </w:rPr>
        <w:t xml:space="preserve">Commune de </w:t>
      </w:r>
      <w:r w:rsidR="000C67CC" w:rsidRPr="000C67CC">
        <w:rPr>
          <w:i/>
          <w:iCs/>
          <w:color w:val="FF0000"/>
          <w:highlight w:val="yellow"/>
        </w:rPr>
        <w:t>(</w:t>
      </w:r>
      <w:r w:rsidR="000C67CC" w:rsidRPr="000C67CC">
        <w:rPr>
          <w:rFonts w:cstheme="minorHAnsi"/>
          <w:i/>
          <w:iCs/>
          <w:color w:val="FF0000"/>
          <w:highlight w:val="yellow"/>
          <w:lang w:bidi="ar-TN"/>
        </w:rPr>
        <w:t>insérer le nom de la Commune)</w:t>
      </w:r>
    </w:p>
    <w:p w14:paraId="3890394C" w14:textId="77777777" w:rsidR="00130DAD" w:rsidRPr="00AF474E" w:rsidRDefault="00130DAD" w:rsidP="00477765">
      <w:pPr>
        <w:pStyle w:val="Textkrper"/>
        <w:spacing w:before="240"/>
        <w:ind w:right="0" w:firstLine="0"/>
        <w:rPr>
          <w:rFonts w:cstheme="minorHAnsi"/>
          <w:b/>
          <w:bCs/>
          <w:color w:val="0070C0"/>
        </w:rPr>
      </w:pPr>
    </w:p>
    <w:p w14:paraId="6896B1BC" w14:textId="77777777" w:rsidR="00130DAD" w:rsidRPr="009C7205" w:rsidRDefault="00130DAD" w:rsidP="00130DAD">
      <w:pPr>
        <w:pStyle w:val="Listenabsatz"/>
        <w:numPr>
          <w:ilvl w:val="0"/>
          <w:numId w:val="36"/>
        </w:numPr>
        <w:tabs>
          <w:tab w:val="left" w:pos="220"/>
          <w:tab w:val="left" w:pos="720"/>
        </w:tabs>
        <w:adjustRightInd w:val="0"/>
        <w:spacing w:after="240"/>
        <w:rPr>
          <w:rFonts w:eastAsia="Times New Roman"/>
          <w:color w:val="548DD4"/>
        </w:rPr>
      </w:pPr>
      <w:bookmarkStart w:id="1067" w:name="_Toc383597059"/>
      <w:bookmarkStart w:id="1068" w:name="_Toc384046851"/>
      <w:bookmarkStart w:id="1069" w:name="_Toc477782609"/>
      <w:r w:rsidRPr="009C7205">
        <w:rPr>
          <w:rFonts w:eastAsia="Times New Roman"/>
          <w:color w:val="548DD4"/>
        </w:rPr>
        <w:t xml:space="preserve">Nous reconnaissons et acceptons que la KfW ne finance les projets du Maître d’Ouvrage </w:t>
      </w:r>
      <w:r w:rsidRPr="009C7205">
        <w:rPr>
          <w:rFonts w:eastAsia="Times New Roman"/>
          <w:color w:val="548DD4"/>
          <w:vertAlign w:val="superscript"/>
        </w:rPr>
        <w:footnoteReference w:id="1"/>
      </w:r>
      <w:r w:rsidRPr="009C7205">
        <w:rPr>
          <w:rFonts w:eastAsia="Times New Roman"/>
          <w:color w:val="548DD4"/>
        </w:rPr>
        <w:t xml:space="preserve"> qu'à ses propres conditions, qui sont déterminées par la Convention de Financement conclue avec le Maître d’Ouvrage. En conséquence, il ne peut exister de lien juridique entre la KfW et notre entreprise, notre </w:t>
      </w:r>
      <w:proofErr w:type="spellStart"/>
      <w:r w:rsidRPr="009C7205">
        <w:rPr>
          <w:rFonts w:eastAsia="Times New Roman"/>
          <w:color w:val="548DD4"/>
        </w:rPr>
        <w:t>Joint Venture</w:t>
      </w:r>
      <w:proofErr w:type="spellEnd"/>
      <w:r w:rsidRPr="009C7205">
        <w:rPr>
          <w:rFonts w:eastAsia="Times New Roman"/>
          <w:color w:val="548DD4"/>
        </w:rPr>
        <w:t xml:space="preserve"> ou nos sous-traitants aux termes du Contrat. Le Maître d’Ouvrage conserve la responsabilité exclusive de la préparation et de la mise en œuvre du processus d'appel d'Offres et de l'exécution du Contrat.</w:t>
      </w:r>
    </w:p>
    <w:p w14:paraId="782D6591" w14:textId="77777777" w:rsidR="00130DAD" w:rsidRPr="009C7205" w:rsidRDefault="00130DAD" w:rsidP="00130DAD">
      <w:pPr>
        <w:pStyle w:val="Listenabsatz"/>
        <w:numPr>
          <w:ilvl w:val="0"/>
          <w:numId w:val="36"/>
        </w:numPr>
        <w:tabs>
          <w:tab w:val="left" w:pos="220"/>
          <w:tab w:val="left" w:pos="720"/>
        </w:tabs>
        <w:adjustRightInd w:val="0"/>
        <w:spacing w:after="240"/>
        <w:rPr>
          <w:rFonts w:eastAsia="Times New Roman"/>
          <w:color w:val="548DD4"/>
        </w:rPr>
      </w:pPr>
      <w:r w:rsidRPr="009C7205">
        <w:rPr>
          <w:rFonts w:eastAsia="Times New Roman"/>
          <w:color w:val="548DD4"/>
        </w:rPr>
        <w:t xml:space="preserve">Nous attestons par la présente que nous ne sommes pas, qu'aucun des membres de notre direction ou de nos représentants légaux, ou qu’aucun des membres de notre </w:t>
      </w:r>
      <w:proofErr w:type="spellStart"/>
      <w:r w:rsidRPr="009C7205">
        <w:rPr>
          <w:rFonts w:eastAsia="Times New Roman"/>
          <w:color w:val="548DD4"/>
        </w:rPr>
        <w:t>Joint Venture</w:t>
      </w:r>
      <w:proofErr w:type="spellEnd"/>
      <w:r w:rsidRPr="009C7205">
        <w:rPr>
          <w:rFonts w:eastAsia="Times New Roman"/>
          <w:color w:val="548DD4"/>
        </w:rPr>
        <w:t>, y compris nos sous-traitants aux termes du Contrat, dans l'une des situations suivantes :</w:t>
      </w:r>
    </w:p>
    <w:p w14:paraId="009E5794"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2.1) être en faillite, en liquidation ou cessation d’activités, en règlement judiciaire, sous séquestre, en restructuration ou dans toute situation analogue ;</w:t>
      </w:r>
    </w:p>
    <w:p w14:paraId="55926B75"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 ce critère d'exclusion est également applicable aux personnes morales, dont la majorité des actions sont détenues ou effectivement contrôlées par des personnes physiques ou morales qui sont elles-mêmes soumises à ces condamnations ou sanctions ;</w:t>
      </w:r>
    </w:p>
    <w:p w14:paraId="6D31452A"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 xml:space="preserve">2.3) avoir été condamnés par une décision judiciaire définitive ou une décision administrative définitive d'un tribunal, de l'Union européenne, des autorités nationales du pays partenaire ou de l'Allemagne pour pratique punissable dans le cadre d'un appel d'Offres ou de l'exécution d'un Contrat ou pour une irrégularité quelconque affectant les intérêts financiers de l’Union européenne </w:t>
      </w:r>
      <w:r w:rsidRPr="009C7205">
        <w:rPr>
          <w:rFonts w:eastAsia="Times New Roman"/>
          <w:i/>
          <w:color w:val="548DD4"/>
        </w:rPr>
        <w:t>(dans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w:t>
      </w:r>
      <w:r w:rsidRPr="009C7205">
        <w:rPr>
          <w:rFonts w:eastAsia="Times New Roman"/>
          <w:color w:val="548DD4"/>
        </w:rPr>
        <w:t> ;</w:t>
      </w:r>
    </w:p>
    <w:p w14:paraId="16374383"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w:t>
      </w:r>
    </w:p>
    <w:p w14:paraId="6125B79A"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2.5) n’ont pas rempli les obligations fiscales en vigueur concernant le paiement des impôts dans le pays de résidence fiscale et le pays d’origine du maître d’ouvrage (</w:t>
      </w:r>
      <w:r w:rsidRPr="009C7205">
        <w:rPr>
          <w:rFonts w:eastAsia="Times New Roman"/>
          <w:i/>
          <w:iCs/>
          <w:color w:val="548DD4"/>
        </w:rPr>
        <w:t>les contractants établis dans les pays de l’annexe</w:t>
      </w:r>
      <w:r w:rsidRPr="009C7205">
        <w:rPr>
          <w:rFonts w:eastAsia="Times New Roman"/>
          <w:color w:val="548DD4"/>
        </w:rPr>
        <w:t> </w:t>
      </w:r>
      <w:r w:rsidRPr="009C7205">
        <w:rPr>
          <w:rFonts w:eastAsia="Times New Roman"/>
          <w:i/>
          <w:iCs/>
          <w:color w:val="548DD4"/>
        </w:rPr>
        <w:t>1 (</w:t>
      </w:r>
      <w:hyperlink r:id="rId12" w:history="1">
        <w:r w:rsidRPr="009C7205">
          <w:rPr>
            <w:rStyle w:val="Hyperlink"/>
            <w:rFonts w:eastAsia="Times New Roman"/>
            <w:i/>
            <w:iCs/>
            <w:color w:val="548DD4"/>
          </w:rPr>
          <w:t>https://www.consilium.europa.eu/de/policies/eu-list-of-non-cooperative-jurisdictions/</w:t>
        </w:r>
      </w:hyperlink>
      <w:r w:rsidRPr="009C7205">
        <w:rPr>
          <w:rFonts w:eastAsia="Times New Roman"/>
          <w:i/>
          <w:iCs/>
          <w:color w:val="548DD4"/>
        </w:rPr>
        <w:t xml:space="preserve">) doivent présenter, au moment de l’attribution du marché/de la révision du contrat, en plus de la déclaration d’engagement, une </w:t>
      </w:r>
      <w:bookmarkStart w:id="1070" w:name="_Hlk112160492"/>
      <w:r w:rsidRPr="009C7205">
        <w:rPr>
          <w:rFonts w:eastAsia="Times New Roman"/>
          <w:i/>
          <w:iCs/>
          <w:color w:val="548DD4"/>
        </w:rPr>
        <w:t>déclaration de conformité fiscale</w:t>
      </w:r>
      <w:bookmarkEnd w:id="1070"/>
      <w:r w:rsidRPr="009C7205">
        <w:rPr>
          <w:rFonts w:eastAsia="Times New Roman"/>
          <w:i/>
          <w:iCs/>
          <w:color w:val="548DD4"/>
        </w:rPr>
        <w:t xml:space="preserve"> (annexe</w:t>
      </w:r>
      <w:r w:rsidRPr="009C7205">
        <w:rPr>
          <w:rFonts w:eastAsia="Times New Roman"/>
          <w:color w:val="548DD4"/>
        </w:rPr>
        <w:t> </w:t>
      </w:r>
      <w:r w:rsidRPr="009C7205">
        <w:rPr>
          <w:rFonts w:eastAsia="Times New Roman"/>
          <w:i/>
          <w:iCs/>
          <w:color w:val="548DD4"/>
        </w:rPr>
        <w:t xml:space="preserve">1 de la déclaration d’engagement) dûment remplie et contresignée par une personne habilitée à cet effet. Celle-ci fait partie intégrante du contrat. En cas de non-présentation, le contractant risque d’être exclu de la procédure de passation des marchés. </w:t>
      </w:r>
      <w:r w:rsidRPr="009C7205">
        <w:rPr>
          <w:rFonts w:eastAsia="Times New Roman"/>
          <w:i/>
          <w:iCs/>
          <w:color w:val="548DD4"/>
        </w:rPr>
        <w:lastRenderedPageBreak/>
        <w:t>Pour les contractants établis dans des pays ne figurant pas sur la liste de l’annexe I, seule la déclaration d’engagement doit être présentée, et non la déclaration de conformité fiscale</w:t>
      </w:r>
      <w:proofErr w:type="gramStart"/>
      <w:r w:rsidRPr="009C7205">
        <w:rPr>
          <w:rFonts w:eastAsia="Times New Roman"/>
          <w:i/>
          <w:iCs/>
          <w:color w:val="548DD4"/>
        </w:rPr>
        <w:t>),</w:t>
      </w:r>
      <w:r w:rsidRPr="009C7205">
        <w:rPr>
          <w:rFonts w:eastAsia="Times New Roman"/>
          <w:color w:val="548DD4"/>
        </w:rPr>
        <w:t>;</w:t>
      </w:r>
      <w:proofErr w:type="gramEnd"/>
      <w:r w:rsidRPr="009C7205">
        <w:rPr>
          <w:rFonts w:eastAsia="Times New Roman"/>
          <w:color w:val="548DD4"/>
        </w:rPr>
        <w:t xml:space="preserve"> </w:t>
      </w:r>
    </w:p>
    <w:p w14:paraId="7F0185EE"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 xml:space="preserve">2.6) faire l'objet d'une décision d'exclusion de la Banque mondiale ou de toute autre banque multilatérale de développement et figurer dans la liste du site Web </w:t>
      </w:r>
      <w:hyperlink r:id="rId13" w:history="1">
        <w:r w:rsidRPr="009C7205">
          <w:rPr>
            <w:rStyle w:val="Hyperlink"/>
            <w:rFonts w:eastAsia="Times New Roman"/>
            <w:color w:val="548DD4"/>
          </w:rPr>
          <w:t>http://www.worldbank.org/debarr</w:t>
        </w:r>
      </w:hyperlink>
      <w:r w:rsidRPr="009C7205">
        <w:rPr>
          <w:rFonts w:eastAsia="Times New Roman"/>
          <w:color w:val="548DD4"/>
        </w:rPr>
        <w:t xml:space="preserve">, ou respectivement sur la liste pertinente de toute autre banque multilatérale de développement </w:t>
      </w:r>
      <w:r w:rsidRPr="009C7205">
        <w:rPr>
          <w:rFonts w:eastAsia="Times New Roman"/>
          <w:i/>
          <w:color w:val="548DD4"/>
        </w:rPr>
        <w:t>(dans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conformité ont été prises)</w:t>
      </w:r>
      <w:r w:rsidRPr="009C7205">
        <w:rPr>
          <w:rFonts w:eastAsia="Times New Roman"/>
          <w:color w:val="548DD4"/>
        </w:rPr>
        <w:t> ; ou</w:t>
      </w:r>
    </w:p>
    <w:p w14:paraId="787BE661"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2.7) s'être rendu coupable de fausses déclarations en fournissant les renseignements exigés comme condition préalable à la participation à la présente procédure d'appel d'offres.</w:t>
      </w:r>
    </w:p>
    <w:p w14:paraId="44421F3C" w14:textId="77777777" w:rsidR="00130DAD" w:rsidRPr="009C7205" w:rsidRDefault="00130DAD" w:rsidP="00130DAD">
      <w:pPr>
        <w:pStyle w:val="Listenabsatz"/>
        <w:numPr>
          <w:ilvl w:val="0"/>
          <w:numId w:val="36"/>
        </w:numPr>
        <w:tabs>
          <w:tab w:val="left" w:pos="220"/>
          <w:tab w:val="left" w:pos="720"/>
        </w:tabs>
        <w:adjustRightInd w:val="0"/>
        <w:spacing w:after="240"/>
        <w:rPr>
          <w:rFonts w:eastAsia="Times New Roman"/>
          <w:color w:val="548DD4"/>
        </w:rPr>
      </w:pPr>
      <w:r w:rsidRPr="009C7205">
        <w:rPr>
          <w:rFonts w:eastAsia="Times New Roman"/>
          <w:color w:val="548DD4"/>
        </w:rPr>
        <w:t xml:space="preserve">Nous attestons par les présentes que ni nous, ni aucun des membres de notre </w:t>
      </w:r>
      <w:proofErr w:type="spellStart"/>
      <w:r w:rsidRPr="009C7205">
        <w:rPr>
          <w:rFonts w:eastAsia="Times New Roman"/>
          <w:color w:val="548DD4"/>
        </w:rPr>
        <w:t>Joint Venture</w:t>
      </w:r>
      <w:proofErr w:type="spellEnd"/>
      <w:r w:rsidRPr="009C7205">
        <w:rPr>
          <w:rFonts w:eastAsia="Times New Roman"/>
          <w:color w:val="548DD4"/>
        </w:rPr>
        <w:t xml:space="preserve"> ou de nos sous-traitants aux termes du Contrat, ne sommes dans l'une ou l'autre des situations de conflit d'intérêts suivantes :</w:t>
      </w:r>
    </w:p>
    <w:p w14:paraId="37B50E59"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3.1) être une filiale contrôlée par le Maître d’Ouvrage, ou un actionnaire contrôlant le Maître d’Ouvrage, sauf si le conflit d'intérêts qui en résulte a été porté à l'attention de la KfW et résolu à sa satisfaction ;</w:t>
      </w:r>
    </w:p>
    <w:p w14:paraId="37F44619"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3.2) avoir une relation d'affaires ou de famille avec du personnel du Maître d’Ouvrage impliqué dans le processus d'appel d'offres ou dans la supervision du Contrat en résultant, à moins que le conflit d'intérêts qui en résulte n’ait été porté à l'attention de la KfW et résolu à sa satisfaction ;</w:t>
      </w:r>
    </w:p>
    <w:p w14:paraId="3131F7C9"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 respectives, influencer celles-ci ou influencer les décisions du Maître d’Ouvrage ;</w:t>
      </w:r>
    </w:p>
    <w:p w14:paraId="64FBB787"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3.4) être engagés dans une activité de prestations de conseils, qui, de par sa nature, peut être en conflit avec les missions que nous effectuerions pour le Maître d’Ouvrage ;</w:t>
      </w:r>
    </w:p>
    <w:p w14:paraId="27BCAA42"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3.5) dans le cas de la passation de marchés de travaux de Génie Civil, d’installations ou de fournitures :</w:t>
      </w:r>
    </w:p>
    <w:p w14:paraId="0BDC7541" w14:textId="77777777" w:rsidR="00130DAD" w:rsidRPr="009C7205" w:rsidRDefault="00130DAD" w:rsidP="00130DAD">
      <w:pPr>
        <w:pStyle w:val="Listenabsatz"/>
        <w:numPr>
          <w:ilvl w:val="0"/>
          <w:numId w:val="37"/>
        </w:numPr>
        <w:tabs>
          <w:tab w:val="left" w:pos="220"/>
          <w:tab w:val="left" w:pos="720"/>
        </w:tabs>
        <w:adjustRightInd w:val="0"/>
        <w:spacing w:after="240"/>
        <w:rPr>
          <w:rFonts w:eastAsia="Times New Roman"/>
          <w:color w:val="548DD4"/>
        </w:rPr>
      </w:pPr>
      <w:proofErr w:type="gramStart"/>
      <w:r w:rsidRPr="009C7205">
        <w:rPr>
          <w:rFonts w:eastAsia="Times New Roman"/>
          <w:color w:val="548DD4"/>
        </w:rPr>
        <w:t>avoir</w:t>
      </w:r>
      <w:proofErr w:type="gramEnd"/>
      <w:r w:rsidRPr="009C7205">
        <w:rPr>
          <w:rFonts w:eastAsia="Times New Roman"/>
          <w:color w:val="548DD4"/>
        </w:rPr>
        <w:t xml:space="preserve"> préparé ou avoir été associé à une personne qui a préparé les spécifications, dessins, calculs et autres documents devant être utilisés dans le processus d'appel d'offres du présent Contrat ;</w:t>
      </w:r>
    </w:p>
    <w:p w14:paraId="238AF8D6" w14:textId="77777777" w:rsidR="00130DAD" w:rsidRPr="009C7205" w:rsidRDefault="00130DAD" w:rsidP="00130DAD">
      <w:pPr>
        <w:pStyle w:val="Listenabsatz"/>
        <w:numPr>
          <w:ilvl w:val="0"/>
          <w:numId w:val="37"/>
        </w:numPr>
        <w:tabs>
          <w:tab w:val="left" w:pos="220"/>
          <w:tab w:val="left" w:pos="720"/>
        </w:tabs>
        <w:adjustRightInd w:val="0"/>
        <w:spacing w:after="240"/>
        <w:rPr>
          <w:rFonts w:eastAsia="Times New Roman"/>
          <w:color w:val="548DD4"/>
        </w:rPr>
      </w:pPr>
      <w:proofErr w:type="gramStart"/>
      <w:r w:rsidRPr="009C7205">
        <w:rPr>
          <w:rFonts w:eastAsia="Times New Roman"/>
          <w:color w:val="548DD4"/>
        </w:rPr>
        <w:t>avoir</w:t>
      </w:r>
      <w:proofErr w:type="gramEnd"/>
      <w:r w:rsidRPr="009C7205">
        <w:rPr>
          <w:rFonts w:eastAsia="Times New Roman"/>
          <w:color w:val="548DD4"/>
        </w:rPr>
        <w:t xml:space="preserve"> été recrutés (ou se faire proposer d'être recrutés) nous-mêmes ou l'une de nos filiales, pour effectuer la supervision ou l'inspection des travaux pour le présent Contrat ;</w:t>
      </w:r>
    </w:p>
    <w:p w14:paraId="2578E264" w14:textId="77777777" w:rsidR="00130DAD" w:rsidRPr="009C7205" w:rsidRDefault="00130DAD" w:rsidP="00130DAD">
      <w:pPr>
        <w:pStyle w:val="Listenabsatz"/>
        <w:numPr>
          <w:ilvl w:val="0"/>
          <w:numId w:val="36"/>
        </w:numPr>
        <w:tabs>
          <w:tab w:val="left" w:pos="220"/>
          <w:tab w:val="left" w:pos="720"/>
        </w:tabs>
        <w:adjustRightInd w:val="0"/>
        <w:spacing w:after="240"/>
        <w:rPr>
          <w:rFonts w:eastAsia="Times New Roman"/>
          <w:color w:val="548DD4"/>
        </w:rPr>
      </w:pPr>
      <w:r w:rsidRPr="009C7205">
        <w:rPr>
          <w:rFonts w:eastAsia="Times New Roman"/>
          <w:color w:val="548DD4"/>
        </w:rPr>
        <w:t>Si nous sommes une entité publique et que nous participons à un appel d'offres, nous certifions que nous jouissons d'une autonomie juridique et financière et que nous exerçons nos activités conformément aux lois et règlements commerciaux.</w:t>
      </w:r>
    </w:p>
    <w:p w14:paraId="2991D618" w14:textId="77777777" w:rsidR="00130DAD" w:rsidRPr="009C7205" w:rsidRDefault="00130DAD" w:rsidP="00130DAD">
      <w:pPr>
        <w:pStyle w:val="Listenabsatz"/>
        <w:numPr>
          <w:ilvl w:val="0"/>
          <w:numId w:val="36"/>
        </w:numPr>
        <w:tabs>
          <w:tab w:val="left" w:pos="220"/>
          <w:tab w:val="left" w:pos="720"/>
        </w:tabs>
        <w:adjustRightInd w:val="0"/>
        <w:spacing w:after="240"/>
        <w:rPr>
          <w:rFonts w:eastAsia="Times New Roman"/>
          <w:color w:val="548DD4"/>
        </w:rPr>
      </w:pPr>
      <w:r w:rsidRPr="009C7205">
        <w:rPr>
          <w:rFonts w:eastAsia="Times New Roman"/>
          <w:color w:val="548DD4"/>
        </w:rPr>
        <w:t xml:space="preserve">Nous nous engageons à porter à l'attention de Maître d’Ouvrage, qui en informera la KfW, tout changement de situation concernant les points 2 à 4 ci-dessus. </w:t>
      </w:r>
    </w:p>
    <w:p w14:paraId="5ACF204C" w14:textId="77777777" w:rsidR="00130DAD" w:rsidRPr="009C7205" w:rsidRDefault="00130DAD" w:rsidP="00130DAD">
      <w:pPr>
        <w:pStyle w:val="Listenabsatz"/>
        <w:numPr>
          <w:ilvl w:val="0"/>
          <w:numId w:val="36"/>
        </w:numPr>
        <w:tabs>
          <w:tab w:val="left" w:pos="220"/>
          <w:tab w:val="left" w:pos="720"/>
        </w:tabs>
        <w:adjustRightInd w:val="0"/>
        <w:spacing w:after="240"/>
        <w:rPr>
          <w:rFonts w:eastAsia="Times New Roman"/>
          <w:color w:val="548DD4"/>
        </w:rPr>
      </w:pPr>
      <w:r w:rsidRPr="009C7205">
        <w:rPr>
          <w:rFonts w:eastAsia="Times New Roman"/>
          <w:color w:val="548DD4"/>
        </w:rPr>
        <w:lastRenderedPageBreak/>
        <w:t>Dans le cadre du processus d'appel d'offres et de l'exécution du Contrat correspondant :</w:t>
      </w:r>
    </w:p>
    <w:p w14:paraId="5716EBAF"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 xml:space="preserve">6.1) ni nous, ni aucun des membres de notre </w:t>
      </w:r>
      <w:proofErr w:type="spellStart"/>
      <w:r w:rsidRPr="009C7205">
        <w:rPr>
          <w:rFonts w:eastAsia="Times New Roman"/>
          <w:color w:val="548DD4"/>
        </w:rPr>
        <w:t>Joint Venture</w:t>
      </w:r>
      <w:proofErr w:type="spellEnd"/>
      <w:r w:rsidRPr="009C7205">
        <w:rPr>
          <w:rFonts w:eastAsia="Times New Roman"/>
          <w:color w:val="548DD4"/>
        </w:rPr>
        <w:t>, ni aucun de nos sous-traitants aux termes du Contrat, n'avons engagé ou n'engagerons de pratique condamnable pendant le processus d'appel d'offres et dans le cas où un Contrat est attribué, nous n'engagerons aucune pratique condamnable pendant l'exécution du Contrat ;</w:t>
      </w:r>
    </w:p>
    <w:p w14:paraId="255C7DE1"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 xml:space="preserve">6.2) ni nous, ni aucun des membres de notre </w:t>
      </w:r>
      <w:proofErr w:type="spellStart"/>
      <w:r w:rsidRPr="009C7205">
        <w:rPr>
          <w:rFonts w:eastAsia="Times New Roman"/>
          <w:color w:val="548DD4"/>
        </w:rPr>
        <w:t>Joint Venture</w:t>
      </w:r>
      <w:proofErr w:type="spellEnd"/>
      <w:r w:rsidRPr="009C7205">
        <w:rPr>
          <w:rFonts w:eastAsia="Times New Roman"/>
          <w:color w:val="548DD4"/>
        </w:rPr>
        <w:t>, ni aucun de nos sous-traitants aux termes du Contrat, ne ferons l’acquisition ou ne fournirons de matériel, ni n'opérerons dans des secteurs sous embargo des Nations Unies, de l'Union Européenne ou de l'Allemagne ; et</w:t>
      </w:r>
    </w:p>
    <w:p w14:paraId="6855EA64"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9C7205">
        <w:rPr>
          <w:rFonts w:eastAsia="Times New Roman"/>
          <w:color w:val="548DD4"/>
          <w:vertAlign w:val="superscript"/>
        </w:rPr>
        <w:footnoteReference w:id="2"/>
      </w:r>
      <w:r w:rsidRPr="009C7205">
        <w:rPr>
          <w:rFonts w:eastAsia="Times New Roman"/>
          <w:color w:val="548DD4"/>
        </w:rPr>
        <w:t xml:space="preserve"> 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14:paraId="430DED5F" w14:textId="77777777" w:rsidR="00130DAD" w:rsidRPr="009C7205" w:rsidRDefault="00130DAD" w:rsidP="00130DAD">
      <w:pPr>
        <w:pStyle w:val="Listenabsatz"/>
        <w:numPr>
          <w:ilvl w:val="0"/>
          <w:numId w:val="36"/>
        </w:numPr>
        <w:tabs>
          <w:tab w:val="left" w:pos="220"/>
          <w:tab w:val="left" w:pos="720"/>
        </w:tabs>
        <w:adjustRightInd w:val="0"/>
        <w:spacing w:after="240"/>
        <w:rPr>
          <w:rFonts w:eastAsia="Times New Roman"/>
          <w:color w:val="548DD4"/>
        </w:rPr>
      </w:pPr>
      <w:r w:rsidRPr="009C7205">
        <w:rPr>
          <w:rFonts w:eastAsia="Times New Roman"/>
          <w:color w:val="548DD4"/>
        </w:rPr>
        <w:t xml:space="preserve">Dans le cas d'attribution d'un Contrat, nous, ainsi que tous les membres de nos partenaires de </w:t>
      </w:r>
      <w:proofErr w:type="spellStart"/>
      <w:r w:rsidRPr="009C7205">
        <w:rPr>
          <w:rFonts w:eastAsia="Times New Roman"/>
          <w:color w:val="548DD4"/>
        </w:rPr>
        <w:t>Joint Venture</w:t>
      </w:r>
      <w:proofErr w:type="spellEnd"/>
      <w:r w:rsidRPr="009C7205">
        <w:rPr>
          <w:rFonts w:eastAsia="Times New Roman"/>
          <w:color w:val="548DD4"/>
        </w:rPr>
        <w:t xml:space="preserve"> et sous-traitants aux termes du Contrat, (i) fournirons, sur demande, des informations relatives au processus d'appel d'offres et à l'exécution du Contrat et (ii) autoriserons le Maître d’Ouvrage et la KfW, ou un agent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w:t>
      </w:r>
    </w:p>
    <w:p w14:paraId="085836B3" w14:textId="77777777" w:rsidR="00130DAD" w:rsidRPr="009C7205" w:rsidRDefault="00130DAD" w:rsidP="00130DAD">
      <w:pPr>
        <w:pStyle w:val="Listenabsatz"/>
        <w:numPr>
          <w:ilvl w:val="0"/>
          <w:numId w:val="36"/>
        </w:numPr>
        <w:tabs>
          <w:tab w:val="left" w:pos="220"/>
          <w:tab w:val="left" w:pos="720"/>
        </w:tabs>
        <w:adjustRightInd w:val="0"/>
        <w:spacing w:after="240"/>
        <w:rPr>
          <w:rFonts w:eastAsia="Times New Roman"/>
          <w:color w:val="548DD4"/>
        </w:rPr>
      </w:pPr>
      <w:r w:rsidRPr="009C7205">
        <w:rPr>
          <w:rFonts w:eastAsia="Times New Roman"/>
          <w:color w:val="548DD4"/>
        </w:rPr>
        <w:t xml:space="preserve">En cas d'attribution d'un Contrat, nous, ainsi que tous nos partenaires de </w:t>
      </w:r>
      <w:proofErr w:type="spellStart"/>
      <w:r w:rsidRPr="009C7205">
        <w:rPr>
          <w:rFonts w:eastAsia="Times New Roman"/>
          <w:color w:val="548DD4"/>
        </w:rPr>
        <w:t>Joint Venture</w:t>
      </w:r>
      <w:proofErr w:type="spellEnd"/>
      <w:r w:rsidRPr="009C7205">
        <w:rPr>
          <w:rFonts w:eastAsia="Times New Roman"/>
          <w:color w:val="548DD4"/>
        </w:rPr>
        <w:t xml:space="preserve"> et sous-traitants aux termes du Contrat, nous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d'appel d'offres et de l'exécution du Contrat soient stockées et traitées conformément à la loi applicable par le Maître d’Ouvrage et la KfW.</w:t>
      </w:r>
    </w:p>
    <w:p w14:paraId="3B3714B2"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Nom :</w:t>
      </w:r>
      <w:r w:rsidRPr="009C7205">
        <w:rPr>
          <w:rFonts w:eastAsia="Times New Roman"/>
          <w:color w:val="548DD4"/>
        </w:rPr>
        <w:tab/>
      </w:r>
      <w:r w:rsidRPr="009C7205">
        <w:rPr>
          <w:rFonts w:eastAsia="Times New Roman"/>
          <w:color w:val="548DD4"/>
        </w:rPr>
        <w:tab/>
        <w:t>En tant que :</w:t>
      </w:r>
    </w:p>
    <w:p w14:paraId="4B21B5D3"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color w:val="548DD4"/>
        </w:rPr>
        <w:t>Dûment habilité à signer pour et au nom de</w:t>
      </w:r>
      <w:r w:rsidRPr="009C7205">
        <w:rPr>
          <w:rFonts w:eastAsia="Times New Roman"/>
          <w:color w:val="548DD4"/>
          <w:vertAlign w:val="superscript"/>
        </w:rPr>
        <w:footnoteReference w:id="3"/>
      </w:r>
      <w:r w:rsidRPr="009C7205">
        <w:rPr>
          <w:rFonts w:eastAsia="Times New Roman"/>
          <w:color w:val="548DD4"/>
        </w:rPr>
        <w:tab/>
      </w:r>
    </w:p>
    <w:p w14:paraId="67492C3A" w14:textId="77777777" w:rsidR="00130DAD" w:rsidRPr="009C7205" w:rsidRDefault="00130DAD" w:rsidP="00130DAD">
      <w:pPr>
        <w:pStyle w:val="Listenabsatz"/>
        <w:tabs>
          <w:tab w:val="left" w:pos="220"/>
          <w:tab w:val="left" w:pos="720"/>
        </w:tabs>
        <w:adjustRightInd w:val="0"/>
        <w:spacing w:after="240"/>
        <w:ind w:left="899"/>
        <w:rPr>
          <w:rFonts w:eastAsia="Times New Roman"/>
          <w:color w:val="548DD4"/>
        </w:rPr>
      </w:pPr>
    </w:p>
    <w:p w14:paraId="7D329F55" w14:textId="77777777" w:rsidR="00130DAD" w:rsidRPr="009C7205" w:rsidRDefault="00130DAD" w:rsidP="00130DAD">
      <w:pPr>
        <w:pStyle w:val="Listenabsatz"/>
        <w:tabs>
          <w:tab w:val="left" w:pos="220"/>
          <w:tab w:val="left" w:pos="720"/>
        </w:tabs>
        <w:adjustRightInd w:val="0"/>
        <w:spacing w:after="240"/>
        <w:ind w:left="899"/>
        <w:rPr>
          <w:rFonts w:eastAsia="Times New Roman"/>
          <w:color w:val="548DD4"/>
        </w:rPr>
      </w:pPr>
      <w:r w:rsidRPr="009C7205">
        <w:rPr>
          <w:rFonts w:eastAsia="Times New Roman"/>
          <w:color w:val="548DD4"/>
        </w:rPr>
        <w:t>Signature :</w:t>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t xml:space="preserve">En date du : </w:t>
      </w:r>
      <w:bookmarkEnd w:id="1067"/>
      <w:bookmarkEnd w:id="1068"/>
      <w:bookmarkEnd w:id="1069"/>
      <w:r w:rsidRPr="009C7205">
        <w:rPr>
          <w:rFonts w:eastAsia="Times New Roman"/>
          <w:color w:val="548DD4"/>
        </w:rPr>
        <w:br w:type="page"/>
      </w:r>
    </w:p>
    <w:p w14:paraId="1A178029"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b/>
          <w:bCs/>
          <w:color w:val="548DD4"/>
        </w:rPr>
      </w:pPr>
    </w:p>
    <w:p w14:paraId="129C572D" w14:textId="7E97969B"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b/>
          <w:bCs/>
          <w:color w:val="548DD4"/>
        </w:rPr>
        <w:t xml:space="preserve">Annexe </w:t>
      </w:r>
      <w:r>
        <w:rPr>
          <w:rFonts w:eastAsia="Times New Roman"/>
          <w:b/>
          <w:bCs/>
          <w:color w:val="548DD4"/>
        </w:rPr>
        <w:t>3-</w:t>
      </w:r>
      <w:r w:rsidRPr="009C7205">
        <w:rPr>
          <w:rFonts w:eastAsia="Times New Roman"/>
          <w:b/>
          <w:bCs/>
          <w:color w:val="548DD4"/>
        </w:rPr>
        <w:t>1</w:t>
      </w:r>
    </w:p>
    <w:p w14:paraId="12C90841"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r w:rsidRPr="009C7205">
        <w:rPr>
          <w:rFonts w:eastAsia="Times New Roman"/>
          <w:b/>
          <w:bCs/>
          <w:color w:val="548DD4"/>
        </w:rPr>
        <w:t>Déclaration de conformité fiscale : attestation obligatoire pour les personnes morales</w:t>
      </w:r>
    </w:p>
    <w:p w14:paraId="454E7437"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p>
    <w:p w14:paraId="6DCD2A35"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r w:rsidRPr="009C7205">
        <w:rPr>
          <w:rFonts w:eastAsia="Times New Roman"/>
          <w:b/>
          <w:bCs/>
          <w:color w:val="548DD4"/>
        </w:rPr>
        <w:t>Nom de l’entreprise</w:t>
      </w:r>
    </w:p>
    <w:p w14:paraId="72D9375A"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color w:val="548DD4"/>
        </w:rPr>
      </w:pPr>
      <w:r w:rsidRPr="009C7205">
        <w:rPr>
          <w:rFonts w:eastAsia="Times New Roman"/>
          <w:color w:val="548DD4"/>
        </w:rPr>
        <w:t xml:space="preserve">Par ma signature, je certifie que :                         </w:t>
      </w:r>
    </w:p>
    <w:p w14:paraId="122D5A87" w14:textId="77777777" w:rsidR="00130DAD" w:rsidRPr="009C7205" w:rsidRDefault="00130DAD" w:rsidP="00130DAD">
      <w:pPr>
        <w:pStyle w:val="Listenabsatz"/>
        <w:widowControl w:val="0"/>
        <w:numPr>
          <w:ilvl w:val="0"/>
          <w:numId w:val="38"/>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je</w:t>
      </w:r>
      <w:proofErr w:type="gramEnd"/>
      <w:r w:rsidRPr="009C7205">
        <w:rPr>
          <w:rFonts w:eastAsia="Times New Roman"/>
          <w:color w:val="548DD4"/>
        </w:rPr>
        <w:t xml:space="preserve"> suis en droit de faire cette déclaration au nom de l’entreprise susmentionnée ;                       </w:t>
      </w:r>
    </w:p>
    <w:p w14:paraId="70F6B6FF" w14:textId="77777777" w:rsidR="00130DAD" w:rsidRPr="009C7205" w:rsidRDefault="00130DAD" w:rsidP="00130DAD">
      <w:pPr>
        <w:pStyle w:val="Listenabsatz"/>
        <w:widowControl w:val="0"/>
        <w:numPr>
          <w:ilvl w:val="0"/>
          <w:numId w:val="38"/>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l’entreprise</w:t>
      </w:r>
      <w:proofErr w:type="gramEnd"/>
      <w:r w:rsidRPr="009C7205">
        <w:rPr>
          <w:rFonts w:eastAsia="Times New Roman"/>
          <w:color w:val="548DD4"/>
        </w:rPr>
        <w:t xml:space="preserve"> s’acquitte en bonne et due forme de tous les impôts, conformément à la législation fiscale du pays dans lequel elle est établie ;               </w:t>
      </w:r>
    </w:p>
    <w:p w14:paraId="43D73931" w14:textId="77777777" w:rsidR="00130DAD" w:rsidRPr="009C7205" w:rsidRDefault="00130DAD" w:rsidP="00130DAD">
      <w:pPr>
        <w:pStyle w:val="Listenabsatz"/>
        <w:widowControl w:val="0"/>
        <w:numPr>
          <w:ilvl w:val="0"/>
          <w:numId w:val="38"/>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l’entreprise</w:t>
      </w:r>
      <w:proofErr w:type="gramEnd"/>
      <w:r w:rsidRPr="009C7205">
        <w:rPr>
          <w:rFonts w:eastAsia="Times New Roman"/>
          <w:color w:val="548DD4"/>
        </w:rPr>
        <w:t xml:space="preserve"> n’est pas ou n’a pas été impliquée dans des procédures judiciaires concernant son imposition, ni actuellement, ni par le passé ;              </w:t>
      </w:r>
    </w:p>
    <w:p w14:paraId="32B9DD80" w14:textId="77777777" w:rsidR="00130DAD" w:rsidRPr="009C7205" w:rsidRDefault="00130DAD" w:rsidP="00130DAD">
      <w:pPr>
        <w:pStyle w:val="Listenabsatz"/>
        <w:widowControl w:val="0"/>
        <w:numPr>
          <w:ilvl w:val="0"/>
          <w:numId w:val="38"/>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l’entreprise</w:t>
      </w:r>
      <w:proofErr w:type="gramEnd"/>
      <w:r w:rsidRPr="009C7205">
        <w:rPr>
          <w:rFonts w:eastAsia="Times New Roman"/>
          <w:color w:val="548DD4"/>
        </w:rPr>
        <w:t xml:space="preserve"> s’acquittera en bonne et due forme des impôts qui pourraient être dus dans le cadre de la fourniture des prestations de services convenues par contrat;                       </w:t>
      </w:r>
    </w:p>
    <w:p w14:paraId="1F734308" w14:textId="77777777" w:rsidR="00130DAD" w:rsidRPr="009C7205" w:rsidRDefault="00130DAD" w:rsidP="00130DAD">
      <w:pPr>
        <w:pStyle w:val="Listenabsatz"/>
        <w:widowControl w:val="0"/>
        <w:numPr>
          <w:ilvl w:val="0"/>
          <w:numId w:val="38"/>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toutes</w:t>
      </w:r>
      <w:proofErr w:type="gramEnd"/>
      <w:r w:rsidRPr="009C7205">
        <w:rPr>
          <w:rFonts w:eastAsia="Times New Roman"/>
          <w:color w:val="548DD4"/>
        </w:rPr>
        <w:t xml:space="preserve"> les informations fournies et déclarations faites au préalable sont complètes, exactes quant à leur contenu et valables à l’heure actuelle.</w:t>
      </w:r>
    </w:p>
    <w:p w14:paraId="23DF40FB"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color w:val="548DD4"/>
        </w:rPr>
      </w:pPr>
    </w:p>
    <w:p w14:paraId="46CCA411"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color w:val="548DD4"/>
        </w:rPr>
      </w:pPr>
    </w:p>
    <w:p w14:paraId="33BEF392"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p>
    <w:p w14:paraId="3F93083F" w14:textId="77777777" w:rsidR="00130DAD" w:rsidRPr="009C7205" w:rsidRDefault="00130DAD" w:rsidP="00130DAD">
      <w:pPr>
        <w:pStyle w:val="Listenabsatz"/>
        <w:widowControl w:val="0"/>
        <w:tabs>
          <w:tab w:val="left" w:pos="220"/>
          <w:tab w:val="left" w:pos="720"/>
        </w:tabs>
        <w:autoSpaceDE w:val="0"/>
        <w:autoSpaceDN w:val="0"/>
        <w:adjustRightInd w:val="0"/>
        <w:ind w:firstLine="0"/>
        <w:rPr>
          <w:rFonts w:eastAsia="Times New Roman"/>
          <w:color w:val="548DD4"/>
        </w:rPr>
      </w:pPr>
      <w:r w:rsidRPr="009C7205">
        <w:rPr>
          <w:rFonts w:eastAsia="Times New Roman"/>
          <w:color w:val="548DD4"/>
        </w:rPr>
        <w:t>..............................</w:t>
      </w:r>
      <w:r w:rsidRPr="009C7205">
        <w:rPr>
          <w:rFonts w:eastAsia="Times New Roman"/>
          <w:color w:val="548DD4"/>
        </w:rPr>
        <w:tab/>
        <w:t>...................</w:t>
      </w:r>
      <w:r w:rsidRPr="009C7205">
        <w:rPr>
          <w:rFonts w:eastAsia="Times New Roman"/>
          <w:color w:val="548DD4"/>
        </w:rPr>
        <w:tab/>
      </w:r>
      <w:r w:rsidRPr="009C7205">
        <w:rPr>
          <w:rFonts w:eastAsia="Times New Roman"/>
          <w:color w:val="548DD4"/>
        </w:rPr>
        <w:tab/>
      </w:r>
      <w:r w:rsidRPr="009C7205">
        <w:rPr>
          <w:rFonts w:eastAsia="Times New Roman"/>
          <w:color w:val="548DD4"/>
        </w:rPr>
        <w:tab/>
        <w:t>.......................................................</w:t>
      </w:r>
      <w:r w:rsidRPr="009C7205">
        <w:rPr>
          <w:rFonts w:eastAsia="Times New Roman"/>
          <w:color w:val="548DD4"/>
        </w:rPr>
        <w:br/>
        <w:t>(Lieu)</w:t>
      </w:r>
      <w:r w:rsidRPr="009C7205">
        <w:rPr>
          <w:rFonts w:eastAsia="Times New Roman"/>
          <w:color w:val="548DD4"/>
        </w:rPr>
        <w:tab/>
      </w:r>
      <w:r w:rsidRPr="009C7205">
        <w:rPr>
          <w:rFonts w:eastAsia="Times New Roman"/>
          <w:color w:val="548DD4"/>
        </w:rPr>
        <w:tab/>
        <w:t>(Date)</w:t>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t>(Nom du Contractant)</w:t>
      </w:r>
    </w:p>
    <w:p w14:paraId="06B03B6C"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firstLine="0"/>
        <w:rPr>
          <w:rFonts w:eastAsia="Times New Roman"/>
          <w:color w:val="548DD4"/>
        </w:rPr>
      </w:pP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p>
    <w:p w14:paraId="31E44C3E"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firstLine="0"/>
        <w:rPr>
          <w:rFonts w:eastAsia="Times New Roman"/>
          <w:color w:val="548DD4"/>
        </w:rPr>
      </w:pPr>
    </w:p>
    <w:p w14:paraId="1E4DAE3B"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firstLine="0"/>
        <w:rPr>
          <w:rFonts w:eastAsia="Times New Roman"/>
          <w:color w:val="548DD4"/>
        </w:rPr>
      </w:pP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t>.......................................................</w:t>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t>(Signature(s))</w:t>
      </w:r>
    </w:p>
    <w:p w14:paraId="2521E0C1"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highlight w:val="cyan"/>
        </w:rPr>
        <w:sectPr w:rsidR="00130DAD" w:rsidRPr="009C7205" w:rsidSect="006D1BFE">
          <w:footerReference w:type="default" r:id="rId14"/>
          <w:pgSz w:w="11906" w:h="16838"/>
          <w:pgMar w:top="709" w:right="1134" w:bottom="851" w:left="1418" w:header="567" w:footer="340" w:gutter="0"/>
          <w:cols w:space="720"/>
        </w:sectPr>
      </w:pPr>
    </w:p>
    <w:p w14:paraId="1FB8255B" w14:textId="0101F488" w:rsidR="00130DAD" w:rsidRPr="009C7205" w:rsidRDefault="00130DAD" w:rsidP="00130DAD">
      <w:pPr>
        <w:pStyle w:val="Listenabsatz"/>
        <w:widowControl w:val="0"/>
        <w:tabs>
          <w:tab w:val="left" w:pos="220"/>
          <w:tab w:val="left" w:pos="720"/>
        </w:tabs>
        <w:autoSpaceDE w:val="0"/>
        <w:autoSpaceDN w:val="0"/>
        <w:adjustRightInd w:val="0"/>
        <w:spacing w:after="240"/>
        <w:ind w:left="899"/>
        <w:rPr>
          <w:rFonts w:eastAsia="Times New Roman"/>
          <w:color w:val="548DD4"/>
        </w:rPr>
      </w:pPr>
      <w:r w:rsidRPr="009C7205">
        <w:rPr>
          <w:rFonts w:eastAsia="Times New Roman"/>
          <w:b/>
          <w:bCs/>
          <w:color w:val="548DD4"/>
        </w:rPr>
        <w:lastRenderedPageBreak/>
        <w:t xml:space="preserve">Annexe </w:t>
      </w:r>
      <w:r>
        <w:rPr>
          <w:rFonts w:eastAsia="Times New Roman"/>
          <w:b/>
          <w:bCs/>
          <w:color w:val="548DD4"/>
        </w:rPr>
        <w:t>3-2</w:t>
      </w:r>
    </w:p>
    <w:p w14:paraId="767DD458"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r w:rsidRPr="009C7205">
        <w:rPr>
          <w:rFonts w:eastAsia="Times New Roman"/>
          <w:b/>
          <w:bCs/>
          <w:color w:val="548DD4"/>
        </w:rPr>
        <w:t>Déclaration de conformité fiscale</w:t>
      </w:r>
      <w:r w:rsidRPr="009C7205">
        <w:rPr>
          <w:rFonts w:eastAsia="Times New Roman"/>
          <w:color w:val="548DD4"/>
        </w:rPr>
        <w:t> </w:t>
      </w:r>
      <w:r w:rsidRPr="009C7205">
        <w:rPr>
          <w:rFonts w:eastAsia="Times New Roman"/>
          <w:b/>
          <w:bCs/>
          <w:color w:val="548DD4"/>
        </w:rPr>
        <w:t>: attestation obligatoire pour les personnes physiques</w:t>
      </w:r>
    </w:p>
    <w:p w14:paraId="54482E53"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p>
    <w:p w14:paraId="702617D1"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color w:val="548DD4"/>
        </w:rPr>
      </w:pPr>
      <w:r w:rsidRPr="009C7205">
        <w:rPr>
          <w:rFonts w:eastAsia="Times New Roman"/>
          <w:color w:val="548DD4"/>
        </w:rPr>
        <w:t xml:space="preserve">Par ma signature, je certifie que :                                 </w:t>
      </w:r>
    </w:p>
    <w:p w14:paraId="006C9BD3" w14:textId="77777777" w:rsidR="00130DAD" w:rsidRPr="009C7205" w:rsidRDefault="00130DAD" w:rsidP="00130DAD">
      <w:pPr>
        <w:pStyle w:val="Listenabsatz"/>
        <w:widowControl w:val="0"/>
        <w:numPr>
          <w:ilvl w:val="0"/>
          <w:numId w:val="39"/>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je</w:t>
      </w:r>
      <w:proofErr w:type="gramEnd"/>
      <w:r w:rsidRPr="009C7205">
        <w:rPr>
          <w:rFonts w:eastAsia="Times New Roman"/>
          <w:color w:val="548DD4"/>
        </w:rPr>
        <w:t xml:space="preserve"> fais cette déclaration en mon nom/pour mon propre compte ;                      </w:t>
      </w:r>
    </w:p>
    <w:p w14:paraId="61A29A88" w14:textId="77777777" w:rsidR="00130DAD" w:rsidRPr="009C7205" w:rsidRDefault="00130DAD" w:rsidP="00130DAD">
      <w:pPr>
        <w:pStyle w:val="Listenabsatz"/>
        <w:widowControl w:val="0"/>
        <w:numPr>
          <w:ilvl w:val="0"/>
          <w:numId w:val="39"/>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je</w:t>
      </w:r>
      <w:proofErr w:type="gramEnd"/>
      <w:r w:rsidRPr="009C7205">
        <w:rPr>
          <w:rFonts w:eastAsia="Times New Roman"/>
          <w:color w:val="548DD4"/>
        </w:rPr>
        <w:t xml:space="preserve"> m’acquitte en bonne et due forme des impôts que je suis tenu(e) de payer en vertu de la législation fiscale de mon pays de résidence ;                     </w:t>
      </w:r>
    </w:p>
    <w:p w14:paraId="360F4C0B" w14:textId="77777777" w:rsidR="00130DAD" w:rsidRPr="009C7205" w:rsidRDefault="00130DAD" w:rsidP="00130DAD">
      <w:pPr>
        <w:pStyle w:val="Listenabsatz"/>
        <w:widowControl w:val="0"/>
        <w:numPr>
          <w:ilvl w:val="0"/>
          <w:numId w:val="39"/>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je</w:t>
      </w:r>
      <w:proofErr w:type="gramEnd"/>
      <w:r w:rsidRPr="009C7205">
        <w:rPr>
          <w:rFonts w:eastAsia="Times New Roman"/>
          <w:color w:val="548DD4"/>
        </w:rPr>
        <w:t xml:space="preserve"> ne suis pas ou n’ai pas été impliqué(e) dans une procédure judiciaire en matière fiscale, ni actuellement, ni par le passé ;                </w:t>
      </w:r>
    </w:p>
    <w:p w14:paraId="03E511E0" w14:textId="77777777" w:rsidR="00130DAD" w:rsidRPr="009C7205" w:rsidRDefault="00130DAD" w:rsidP="00130DAD">
      <w:pPr>
        <w:pStyle w:val="Listenabsatz"/>
        <w:widowControl w:val="0"/>
        <w:numPr>
          <w:ilvl w:val="0"/>
          <w:numId w:val="39"/>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je</w:t>
      </w:r>
      <w:proofErr w:type="gramEnd"/>
      <w:r w:rsidRPr="009C7205">
        <w:rPr>
          <w:rFonts w:eastAsia="Times New Roman"/>
          <w:color w:val="548DD4"/>
        </w:rPr>
        <w:t xml:space="preserve"> m’acquitterai en bonne et due forme des impôts qui pourraient être dus dans le cadre de la fourniture de la prestation de service convenue par contrat;             </w:t>
      </w:r>
    </w:p>
    <w:p w14:paraId="05EB639E" w14:textId="77777777" w:rsidR="00130DAD" w:rsidRPr="009C7205" w:rsidRDefault="00130DAD" w:rsidP="00130DAD">
      <w:pPr>
        <w:pStyle w:val="Listenabsatz"/>
        <w:widowControl w:val="0"/>
        <w:numPr>
          <w:ilvl w:val="0"/>
          <w:numId w:val="39"/>
        </w:numPr>
        <w:tabs>
          <w:tab w:val="left" w:pos="220"/>
          <w:tab w:val="left" w:pos="720"/>
        </w:tabs>
        <w:autoSpaceDE w:val="0"/>
        <w:autoSpaceDN w:val="0"/>
        <w:adjustRightInd w:val="0"/>
        <w:spacing w:after="240"/>
        <w:rPr>
          <w:rFonts w:eastAsia="Times New Roman"/>
          <w:color w:val="548DD4"/>
        </w:rPr>
      </w:pPr>
      <w:proofErr w:type="gramStart"/>
      <w:r w:rsidRPr="009C7205">
        <w:rPr>
          <w:rFonts w:eastAsia="Times New Roman"/>
          <w:color w:val="548DD4"/>
        </w:rPr>
        <w:t>toutes</w:t>
      </w:r>
      <w:proofErr w:type="gramEnd"/>
      <w:r w:rsidRPr="009C7205">
        <w:rPr>
          <w:rFonts w:eastAsia="Times New Roman"/>
          <w:color w:val="548DD4"/>
        </w:rPr>
        <w:t xml:space="preserve"> les informations et déclarations contenues dans la présente attestation sont complètes, exactes quant à leur contenu et valables à l’heure actuelle.</w:t>
      </w:r>
    </w:p>
    <w:p w14:paraId="32596271"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p>
    <w:p w14:paraId="2A224BD0"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p>
    <w:p w14:paraId="00C33E56"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p>
    <w:p w14:paraId="5D3B1F90" w14:textId="77777777" w:rsidR="00130DAD" w:rsidRPr="009C7205" w:rsidRDefault="00130DAD" w:rsidP="00130DAD">
      <w:pPr>
        <w:pStyle w:val="Listenabsatz"/>
        <w:widowControl w:val="0"/>
        <w:tabs>
          <w:tab w:val="left" w:pos="220"/>
          <w:tab w:val="left" w:pos="720"/>
        </w:tabs>
        <w:autoSpaceDE w:val="0"/>
        <w:autoSpaceDN w:val="0"/>
        <w:adjustRightInd w:val="0"/>
        <w:ind w:left="899"/>
        <w:rPr>
          <w:rFonts w:eastAsia="Times New Roman"/>
          <w:b/>
          <w:bCs/>
          <w:color w:val="548DD4"/>
        </w:rPr>
      </w:pPr>
    </w:p>
    <w:p w14:paraId="4036CB9A" w14:textId="77777777" w:rsidR="00130DAD" w:rsidRPr="009C7205" w:rsidRDefault="00130DAD" w:rsidP="00130DAD">
      <w:pPr>
        <w:pStyle w:val="Listenabsatz"/>
        <w:widowControl w:val="0"/>
        <w:tabs>
          <w:tab w:val="left" w:pos="220"/>
          <w:tab w:val="left" w:pos="720"/>
        </w:tabs>
        <w:autoSpaceDE w:val="0"/>
        <w:autoSpaceDN w:val="0"/>
        <w:adjustRightInd w:val="0"/>
        <w:ind w:firstLine="0"/>
        <w:rPr>
          <w:rFonts w:eastAsia="Times New Roman"/>
          <w:color w:val="548DD4"/>
        </w:rPr>
      </w:pPr>
      <w:r w:rsidRPr="009C7205">
        <w:rPr>
          <w:rFonts w:eastAsia="Times New Roman"/>
          <w:color w:val="548DD4"/>
        </w:rPr>
        <w:t>..............................</w:t>
      </w:r>
      <w:r w:rsidRPr="009C7205">
        <w:rPr>
          <w:rFonts w:eastAsia="Times New Roman"/>
          <w:color w:val="548DD4"/>
        </w:rPr>
        <w:tab/>
        <w:t>...................</w:t>
      </w:r>
      <w:r w:rsidRPr="009C7205">
        <w:rPr>
          <w:rFonts w:eastAsia="Times New Roman"/>
          <w:color w:val="548DD4"/>
        </w:rPr>
        <w:tab/>
      </w:r>
      <w:r w:rsidRPr="009C7205">
        <w:rPr>
          <w:rFonts w:eastAsia="Times New Roman"/>
          <w:color w:val="548DD4"/>
        </w:rPr>
        <w:tab/>
      </w:r>
      <w:r w:rsidRPr="009C7205">
        <w:rPr>
          <w:rFonts w:eastAsia="Times New Roman"/>
          <w:color w:val="548DD4"/>
        </w:rPr>
        <w:tab/>
        <w:t>.......................................................</w:t>
      </w:r>
      <w:r w:rsidRPr="009C7205">
        <w:rPr>
          <w:rFonts w:eastAsia="Times New Roman"/>
          <w:color w:val="548DD4"/>
        </w:rPr>
        <w:br/>
        <w:t>(Lieu)</w:t>
      </w:r>
      <w:r w:rsidRPr="009C7205">
        <w:rPr>
          <w:rFonts w:eastAsia="Times New Roman"/>
          <w:color w:val="548DD4"/>
        </w:rPr>
        <w:tab/>
      </w:r>
      <w:r w:rsidRPr="009C7205">
        <w:rPr>
          <w:rFonts w:eastAsia="Times New Roman"/>
          <w:color w:val="548DD4"/>
        </w:rPr>
        <w:tab/>
        <w:t>(Date)</w:t>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t>(Nom de la personne)</w:t>
      </w:r>
    </w:p>
    <w:p w14:paraId="112DB4A8" w14:textId="77777777" w:rsidR="00130DAD" w:rsidRPr="009C7205" w:rsidRDefault="00130DAD" w:rsidP="00130DAD">
      <w:pPr>
        <w:widowControl w:val="0"/>
        <w:tabs>
          <w:tab w:val="left" w:pos="220"/>
          <w:tab w:val="left" w:pos="720"/>
        </w:tabs>
        <w:autoSpaceDE w:val="0"/>
        <w:autoSpaceDN w:val="0"/>
        <w:adjustRightInd w:val="0"/>
        <w:ind w:firstLine="0"/>
        <w:rPr>
          <w:rFonts w:eastAsia="Times New Roman"/>
          <w:color w:val="548DD4"/>
          <w:sz w:val="20"/>
          <w:szCs w:val="20"/>
        </w:rPr>
      </w:pPr>
    </w:p>
    <w:p w14:paraId="21783F1D" w14:textId="77777777" w:rsidR="00130DAD" w:rsidRPr="009C7205" w:rsidRDefault="00130DAD" w:rsidP="00130DAD">
      <w:pPr>
        <w:widowControl w:val="0"/>
        <w:tabs>
          <w:tab w:val="left" w:pos="220"/>
          <w:tab w:val="left" w:pos="720"/>
        </w:tabs>
        <w:autoSpaceDE w:val="0"/>
        <w:autoSpaceDN w:val="0"/>
        <w:adjustRightInd w:val="0"/>
        <w:ind w:firstLine="0"/>
        <w:rPr>
          <w:rFonts w:eastAsia="Times New Roman"/>
          <w:color w:val="548DD4"/>
          <w:sz w:val="20"/>
          <w:szCs w:val="20"/>
        </w:rPr>
      </w:pPr>
    </w:p>
    <w:p w14:paraId="1D1A0A36" w14:textId="77777777" w:rsidR="00130DAD" w:rsidRPr="009C7205" w:rsidRDefault="00130DAD" w:rsidP="00130DAD">
      <w:pPr>
        <w:pStyle w:val="Listenabsatz"/>
        <w:widowControl w:val="0"/>
        <w:tabs>
          <w:tab w:val="left" w:pos="220"/>
          <w:tab w:val="left" w:pos="720"/>
        </w:tabs>
        <w:autoSpaceDE w:val="0"/>
        <w:autoSpaceDN w:val="0"/>
        <w:adjustRightInd w:val="0"/>
        <w:spacing w:after="240"/>
        <w:ind w:left="899" w:firstLine="0"/>
        <w:rPr>
          <w:rFonts w:eastAsia="Times New Roman"/>
          <w:color w:val="548DD4"/>
        </w:rPr>
      </w:pPr>
      <w:r w:rsidRPr="009C7205">
        <w:rPr>
          <w:rFonts w:eastAsia="Times New Roman"/>
          <w:color w:val="548DD4"/>
        </w:rPr>
        <w:tab/>
      </w:r>
      <w:r w:rsidRPr="009C7205">
        <w:rPr>
          <w:rFonts w:eastAsia="Times New Roman"/>
          <w:color w:val="548DD4"/>
        </w:rPr>
        <w:tab/>
      </w:r>
      <w:r w:rsidRPr="009C7205">
        <w:rPr>
          <w:rFonts w:eastAsia="Times New Roman"/>
          <w:color w:val="548DD4"/>
        </w:rPr>
        <w:tab/>
        <w:t>.......................................................</w:t>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r>
      <w:r w:rsidRPr="009C7205">
        <w:rPr>
          <w:rFonts w:eastAsia="Times New Roman"/>
          <w:color w:val="548DD4"/>
        </w:rPr>
        <w:tab/>
        <w:t>(Signature)</w:t>
      </w:r>
    </w:p>
    <w:p w14:paraId="0C466170" w14:textId="313B610C" w:rsidR="0080389E" w:rsidRPr="000C67CC" w:rsidRDefault="0080389E" w:rsidP="00680F71">
      <w:pPr>
        <w:pStyle w:val="Listenabsatz"/>
        <w:widowControl w:val="0"/>
        <w:numPr>
          <w:ilvl w:val="0"/>
          <w:numId w:val="33"/>
        </w:numPr>
        <w:tabs>
          <w:tab w:val="left" w:pos="220"/>
          <w:tab w:val="left" w:pos="720"/>
        </w:tabs>
        <w:autoSpaceDE w:val="0"/>
        <w:autoSpaceDN w:val="0"/>
        <w:adjustRightInd w:val="0"/>
        <w:spacing w:after="240"/>
        <w:rPr>
          <w:rFonts w:cstheme="minorHAnsi"/>
          <w:i/>
        </w:rPr>
      </w:pPr>
      <w:r w:rsidRPr="000C67CC">
        <w:rPr>
          <w:rFonts w:cstheme="minorHAnsi"/>
          <w:i/>
        </w:rPr>
        <w:br w:type="page"/>
      </w:r>
    </w:p>
    <w:p w14:paraId="0314CAED" w14:textId="5375C120" w:rsidR="002464D4" w:rsidRPr="00AF474E" w:rsidRDefault="002464D4" w:rsidP="00242110">
      <w:pPr>
        <w:pStyle w:val="Titre31"/>
        <w:ind w:left="0" w:firstLine="0"/>
        <w:rPr>
          <w:rFonts w:ascii="Calibri" w:hAnsi="Calibri"/>
        </w:rPr>
      </w:pPr>
      <w:bookmarkStart w:id="1071" w:name="_Toc419015826"/>
      <w:bookmarkStart w:id="1072" w:name="_Toc182554432"/>
      <w:r w:rsidRPr="00AF474E">
        <w:rPr>
          <w:rFonts w:ascii="Calibri" w:hAnsi="Calibri"/>
        </w:rPr>
        <w:lastRenderedPageBreak/>
        <w:t>ANNEXE</w:t>
      </w:r>
      <w:r w:rsidR="009057DC">
        <w:rPr>
          <w:rFonts w:ascii="Calibri" w:hAnsi="Calibri"/>
        </w:rPr>
        <w:t xml:space="preserve"> 4</w:t>
      </w:r>
      <w:r w:rsidR="00BC706A">
        <w:rPr>
          <w:rFonts w:ascii="Calibri" w:hAnsi="Calibri"/>
        </w:rPr>
        <w:t xml:space="preserve"> </w:t>
      </w:r>
      <w:r w:rsidRPr="00AF474E">
        <w:rPr>
          <w:rFonts w:ascii="Calibri" w:hAnsi="Calibri"/>
        </w:rPr>
        <w:t>:</w:t>
      </w:r>
      <w:r w:rsidR="00AF35E7">
        <w:rPr>
          <w:rFonts w:ascii="Calibri" w:hAnsi="Calibri"/>
        </w:rPr>
        <w:t xml:space="preserve"> </w:t>
      </w:r>
      <w:r w:rsidR="004362AC" w:rsidRPr="00AF474E">
        <w:rPr>
          <w:rFonts w:ascii="Calibri" w:hAnsi="Calibri"/>
        </w:rPr>
        <w:t>REFERENCES DU SOUMISSIONAIRE</w:t>
      </w:r>
      <w:bookmarkEnd w:id="1071"/>
      <w:bookmarkEnd w:id="1072"/>
    </w:p>
    <w:p w14:paraId="4FB99EC8" w14:textId="77777777" w:rsidR="002464D4" w:rsidRPr="00AF474E" w:rsidRDefault="002464D4" w:rsidP="002464D4">
      <w:pPr>
        <w:spacing w:before="360"/>
      </w:pPr>
      <w:r w:rsidRPr="00AF474E">
        <w:rPr>
          <w:b/>
          <w:bCs/>
        </w:rPr>
        <w:t>COMMUNE</w:t>
      </w:r>
      <w:r w:rsidRPr="00AF474E">
        <w:t xml:space="preserve"> : </w:t>
      </w:r>
      <w:r w:rsidRPr="00B04177">
        <w:rPr>
          <w:color w:val="FF0000"/>
          <w:highlight w:val="yellow"/>
        </w:rPr>
        <w:t>(</w:t>
      </w:r>
      <w:r w:rsidR="00E266B7">
        <w:rPr>
          <w:i/>
          <w:iCs/>
          <w:color w:val="FF0000"/>
          <w:highlight w:val="yellow"/>
        </w:rPr>
        <w:t>I</w:t>
      </w:r>
      <w:r w:rsidR="00E266B7" w:rsidRPr="00E266B7">
        <w:rPr>
          <w:i/>
          <w:iCs/>
          <w:color w:val="FF0000"/>
          <w:highlight w:val="yellow"/>
        </w:rPr>
        <w:t>nsérer</w:t>
      </w:r>
      <w:r w:rsidRPr="0031447A">
        <w:rPr>
          <w:i/>
          <w:iCs/>
          <w:color w:val="FF0000"/>
          <w:highlight w:val="yellow"/>
        </w:rPr>
        <w:t xml:space="preserve"> le nom de la commune</w:t>
      </w:r>
      <w:r w:rsidRPr="00B04177">
        <w:rPr>
          <w:color w:val="FF0000"/>
          <w:highlight w:val="yellow"/>
        </w:rPr>
        <w:t>)</w:t>
      </w:r>
    </w:p>
    <w:p w14:paraId="1F0D3517" w14:textId="15473D07" w:rsidR="002464D4" w:rsidRDefault="002464D4" w:rsidP="002464D4">
      <w:pPr>
        <w:rPr>
          <w:ins w:id="1073" w:author="Schumann, Daniel" w:date="2024-11-15T09:14:00Z" w16du:dateUtc="2024-11-15T08:14:00Z"/>
          <w:color w:val="FF0000"/>
        </w:rPr>
      </w:pPr>
      <w:proofErr w:type="gramStart"/>
      <w:r w:rsidRPr="00AF474E">
        <w:rPr>
          <w:b/>
          <w:bCs/>
        </w:rPr>
        <w:t>PROJET</w:t>
      </w:r>
      <w:r w:rsidRPr="00AF474E">
        <w:t>:</w:t>
      </w:r>
      <w:proofErr w:type="gramEnd"/>
      <w:r w:rsidR="00AF35E7">
        <w:t xml:space="preserve"> </w:t>
      </w:r>
      <w:r w:rsidRPr="00B04177">
        <w:rPr>
          <w:color w:val="FF0000"/>
          <w:highlight w:val="yellow"/>
        </w:rPr>
        <w:t>(</w:t>
      </w:r>
      <w:r w:rsidR="00E266B7" w:rsidRPr="00E266B7">
        <w:rPr>
          <w:i/>
          <w:iCs/>
          <w:color w:val="FF0000"/>
          <w:highlight w:val="yellow"/>
        </w:rPr>
        <w:t>Insére</w:t>
      </w:r>
      <w:r w:rsidR="00E266B7">
        <w:rPr>
          <w:i/>
          <w:iCs/>
          <w:color w:val="FF0000"/>
          <w:highlight w:val="yellow"/>
        </w:rPr>
        <w:t>r</w:t>
      </w:r>
      <w:r w:rsidRPr="0031447A">
        <w:rPr>
          <w:i/>
          <w:iCs/>
          <w:color w:val="FF0000"/>
          <w:highlight w:val="yellow"/>
        </w:rPr>
        <w:t xml:space="preserve"> le nom du projet</w:t>
      </w:r>
      <w:r w:rsidRPr="00B04177">
        <w:rPr>
          <w:color w:val="FF0000"/>
          <w:highlight w:val="yellow"/>
        </w:rPr>
        <w:t>)</w:t>
      </w:r>
    </w:p>
    <w:p w14:paraId="07A4184B" w14:textId="1AA1457E" w:rsidR="000B6CD0" w:rsidRPr="00AF474E" w:rsidRDefault="000B6CD0" w:rsidP="000B6CD0">
      <w:ins w:id="1074" w:author="Schumann, Daniel" w:date="2024-11-15T09:15:00Z" w16du:dateUtc="2024-11-15T08:15:00Z">
        <w:r>
          <w:rPr>
            <w:b/>
            <w:bCs/>
          </w:rPr>
          <w:t>CHEF DE PROJET</w:t>
        </w:r>
      </w:ins>
      <w:ins w:id="1075" w:author="Schumann, Daniel" w:date="2024-11-15T09:14:00Z" w16du:dateUtc="2024-11-15T08:14:00Z">
        <w:r>
          <w:rPr>
            <w:color w:val="FF0000"/>
          </w:rPr>
          <w:t> :(A remplir uniquement si</w:t>
        </w:r>
        <w:r w:rsidRPr="00F109B4">
          <w:rPr>
            <w:color w:val="000000"/>
          </w:rPr>
          <w:t xml:space="preserve"> </w:t>
        </w:r>
        <w:r>
          <w:rPr>
            <w:color w:val="000000"/>
          </w:rPr>
          <w:t xml:space="preserve">les références sont relatives au chef de projet </w:t>
        </w:r>
        <w:proofErr w:type="gramStart"/>
        <w:r>
          <w:rPr>
            <w:color w:val="000000"/>
          </w:rPr>
          <w:t>proposé</w:t>
        </w:r>
        <w:r>
          <w:rPr>
            <w:color w:val="FF0000"/>
          </w:rPr>
          <w:t>)</w:t>
        </w:r>
      </w:ins>
      <w:ins w:id="1076" w:author="Schumann, Daniel" w:date="2024-11-15T09:17:00Z" w16du:dateUtc="2024-11-15T08:17:00Z">
        <w:r>
          <w:rPr>
            <w:color w:val="FF0000"/>
          </w:rPr>
          <w:t>*</w:t>
        </w:r>
      </w:ins>
      <w:proofErr w:type="gramEnd"/>
    </w:p>
    <w:p w14:paraId="58BA7EA8" w14:textId="7BB6221A" w:rsidR="002464D4" w:rsidRPr="00AF474E" w:rsidRDefault="002464D4" w:rsidP="002464D4">
      <w:pPr>
        <w:spacing w:after="240"/>
      </w:pPr>
      <w:r w:rsidRPr="00AF474E">
        <w:rPr>
          <w:b/>
          <w:bCs/>
        </w:rPr>
        <w:t>SOUMISSIONNAIRE</w:t>
      </w:r>
      <w:r w:rsidR="00AF35E7">
        <w:rPr>
          <w:b/>
          <w:bCs/>
        </w:rPr>
        <w:t xml:space="preserve"> </w:t>
      </w:r>
      <w:r w:rsidRPr="00AF474E">
        <w:t>: ………………………………….</w:t>
      </w:r>
    </w:p>
    <w:p w14:paraId="0599E1EE" w14:textId="04494C3E" w:rsidR="002464D4" w:rsidRPr="00AF474E" w:rsidRDefault="002464D4" w:rsidP="002464D4">
      <w:pPr>
        <w:spacing w:before="240" w:after="120"/>
      </w:pPr>
      <w:r w:rsidRPr="00AF474E">
        <w:t xml:space="preserve">Nombre des marchés de même typologie au cours des </w:t>
      </w:r>
      <w:r w:rsidR="00130DAD">
        <w:rPr>
          <w:b/>
          <w:bCs/>
          <w:iCs/>
          <w:color w:val="FF0000"/>
          <w:highlight w:val="yellow"/>
        </w:rPr>
        <w:t>dix</w:t>
      </w:r>
      <w:r w:rsidRPr="008B6AA9">
        <w:rPr>
          <w:b/>
          <w:bCs/>
          <w:iCs/>
          <w:color w:val="FF0000"/>
          <w:highlight w:val="yellow"/>
        </w:rPr>
        <w:t xml:space="preserve"> (</w:t>
      </w:r>
      <w:r w:rsidR="00130DAD">
        <w:rPr>
          <w:b/>
          <w:bCs/>
          <w:iCs/>
          <w:color w:val="FF0000"/>
          <w:highlight w:val="yellow"/>
        </w:rPr>
        <w:t>10</w:t>
      </w:r>
      <w:r w:rsidRPr="008B6AA9">
        <w:rPr>
          <w:b/>
          <w:bCs/>
          <w:iCs/>
          <w:color w:val="FF0000"/>
          <w:highlight w:val="yellow"/>
        </w:rPr>
        <w:t>)</w:t>
      </w:r>
      <w:r w:rsidR="00AF35E7">
        <w:rPr>
          <w:b/>
          <w:bCs/>
          <w:iCs/>
          <w:color w:val="FF0000"/>
        </w:rPr>
        <w:t xml:space="preserve"> </w:t>
      </w:r>
      <w:r w:rsidR="00D2792B" w:rsidRPr="00AF474E">
        <w:t>dernières années comptabilisées</w:t>
      </w:r>
      <w:r w:rsidRPr="00AF474E">
        <w:t xml:space="preserve"> à partir de la date de remise des offres.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9"/>
        <w:gridCol w:w="1949"/>
        <w:gridCol w:w="1950"/>
        <w:gridCol w:w="1949"/>
        <w:gridCol w:w="1950"/>
      </w:tblGrid>
      <w:tr w:rsidR="00B62C1E" w:rsidRPr="00AF474E" w14:paraId="5DBD4AD4" w14:textId="77777777" w:rsidTr="002464D4">
        <w:trPr>
          <w:trHeight w:val="1045"/>
        </w:trPr>
        <w:tc>
          <w:tcPr>
            <w:tcW w:w="1949" w:type="dxa"/>
            <w:shd w:val="clear" w:color="auto" w:fill="548DD4" w:themeFill="text2" w:themeFillTint="99"/>
            <w:vAlign w:val="center"/>
          </w:tcPr>
          <w:p w14:paraId="7B7D1457" w14:textId="77777777" w:rsidR="002464D4" w:rsidRPr="00AF474E" w:rsidRDefault="002464D4" w:rsidP="002464D4">
            <w:pPr>
              <w:spacing w:after="200"/>
              <w:ind w:left="-21" w:firstLine="0"/>
              <w:jc w:val="center"/>
              <w:rPr>
                <w:b/>
                <w:bCs/>
              </w:rPr>
            </w:pPr>
            <w:r w:rsidRPr="00AF474E">
              <w:rPr>
                <w:b/>
                <w:bCs/>
              </w:rPr>
              <w:t>Projet similaire</w:t>
            </w:r>
          </w:p>
        </w:tc>
        <w:tc>
          <w:tcPr>
            <w:tcW w:w="1949" w:type="dxa"/>
            <w:shd w:val="clear" w:color="auto" w:fill="548DD4" w:themeFill="text2" w:themeFillTint="99"/>
            <w:vAlign w:val="center"/>
          </w:tcPr>
          <w:p w14:paraId="0882463E" w14:textId="77777777" w:rsidR="002464D4" w:rsidRPr="00AF474E" w:rsidRDefault="002464D4" w:rsidP="002464D4">
            <w:pPr>
              <w:spacing w:after="200"/>
              <w:ind w:left="-21" w:firstLine="0"/>
              <w:jc w:val="center"/>
              <w:rPr>
                <w:b/>
                <w:bCs/>
              </w:rPr>
            </w:pPr>
            <w:r w:rsidRPr="00AF474E">
              <w:rPr>
                <w:b/>
                <w:bCs/>
              </w:rPr>
              <w:t>Objet du projet</w:t>
            </w:r>
          </w:p>
        </w:tc>
        <w:tc>
          <w:tcPr>
            <w:tcW w:w="1950" w:type="dxa"/>
            <w:shd w:val="clear" w:color="auto" w:fill="548DD4" w:themeFill="text2" w:themeFillTint="99"/>
            <w:vAlign w:val="center"/>
          </w:tcPr>
          <w:p w14:paraId="08CD7D16" w14:textId="77777777" w:rsidR="002464D4" w:rsidRPr="00AF474E" w:rsidRDefault="002464D4" w:rsidP="002464D4">
            <w:pPr>
              <w:spacing w:after="200"/>
              <w:ind w:left="-21" w:firstLine="0"/>
              <w:jc w:val="center"/>
              <w:rPr>
                <w:b/>
                <w:bCs/>
              </w:rPr>
            </w:pPr>
            <w:r w:rsidRPr="00AF474E">
              <w:rPr>
                <w:b/>
                <w:bCs/>
              </w:rPr>
              <w:t>Maître d’ouvrage</w:t>
            </w:r>
          </w:p>
        </w:tc>
        <w:tc>
          <w:tcPr>
            <w:tcW w:w="1949" w:type="dxa"/>
            <w:shd w:val="clear" w:color="auto" w:fill="548DD4" w:themeFill="text2" w:themeFillTint="99"/>
            <w:vAlign w:val="center"/>
          </w:tcPr>
          <w:p w14:paraId="4E44702F" w14:textId="77777777" w:rsidR="002464D4" w:rsidRPr="00AF474E" w:rsidRDefault="002464D4" w:rsidP="002464D4">
            <w:pPr>
              <w:spacing w:after="200"/>
              <w:ind w:left="-21" w:firstLine="0"/>
              <w:jc w:val="center"/>
              <w:rPr>
                <w:b/>
                <w:bCs/>
              </w:rPr>
            </w:pPr>
            <w:r w:rsidRPr="00AF474E">
              <w:rPr>
                <w:b/>
                <w:bCs/>
              </w:rPr>
              <w:t>Période d’exécution du</w:t>
            </w:r>
            <w:r w:rsidR="00F1001F">
              <w:rPr>
                <w:b/>
                <w:bCs/>
              </w:rPr>
              <w:t xml:space="preserve"> </w:t>
            </w:r>
            <w:r w:rsidRPr="00AF474E">
              <w:rPr>
                <w:b/>
                <w:bCs/>
              </w:rPr>
              <w:t>projet similaire</w:t>
            </w:r>
            <w:r w:rsidR="00F1001F">
              <w:rPr>
                <w:b/>
                <w:bCs/>
              </w:rPr>
              <w:t xml:space="preserve"> </w:t>
            </w:r>
            <w:r w:rsidRPr="00AF474E">
              <w:rPr>
                <w:b/>
                <w:bCs/>
              </w:rPr>
              <w:t>(Date début/Date fin)</w:t>
            </w:r>
          </w:p>
        </w:tc>
        <w:tc>
          <w:tcPr>
            <w:tcW w:w="1950" w:type="dxa"/>
            <w:shd w:val="clear" w:color="auto" w:fill="548DD4" w:themeFill="text2" w:themeFillTint="99"/>
            <w:vAlign w:val="center"/>
          </w:tcPr>
          <w:p w14:paraId="3290A7F2" w14:textId="77777777" w:rsidR="002464D4" w:rsidRPr="00AF474E" w:rsidRDefault="002464D4" w:rsidP="002464D4">
            <w:pPr>
              <w:spacing w:after="200" w:line="240" w:lineRule="exact"/>
              <w:ind w:left="-21" w:firstLine="0"/>
              <w:jc w:val="center"/>
            </w:pPr>
            <w:r w:rsidRPr="00AF474E">
              <w:rPr>
                <w:b/>
                <w:bCs/>
              </w:rPr>
              <w:t>Montant Des travaux du projet similaire</w:t>
            </w:r>
          </w:p>
          <w:p w14:paraId="7287C5D4" w14:textId="77777777" w:rsidR="002464D4" w:rsidRPr="00AF474E" w:rsidRDefault="002464D4" w:rsidP="002464D4">
            <w:pPr>
              <w:spacing w:after="120"/>
              <w:ind w:firstLine="0"/>
              <w:jc w:val="center"/>
            </w:pPr>
            <w:r w:rsidRPr="00AF474E">
              <w:t>En Dinars Tunisien</w:t>
            </w:r>
          </w:p>
        </w:tc>
      </w:tr>
      <w:tr w:rsidR="002464D4" w:rsidRPr="00AF474E" w14:paraId="488A1F25" w14:textId="77777777" w:rsidTr="00540EBB">
        <w:trPr>
          <w:trHeight w:hRule="exact" w:val="673"/>
        </w:trPr>
        <w:tc>
          <w:tcPr>
            <w:tcW w:w="1949" w:type="dxa"/>
          </w:tcPr>
          <w:p w14:paraId="41EC87C0" w14:textId="77777777" w:rsidR="002464D4" w:rsidRPr="00AF474E" w:rsidRDefault="002464D4" w:rsidP="00FD6E71">
            <w:pPr>
              <w:spacing w:beforeLines="120" w:before="288" w:afterLines="120" w:after="288"/>
              <w:jc w:val="center"/>
              <w:rPr>
                <w:b/>
                <w:bCs/>
                <w:color w:val="FF0000"/>
                <w:highlight w:val="yellow"/>
              </w:rPr>
            </w:pPr>
          </w:p>
        </w:tc>
        <w:tc>
          <w:tcPr>
            <w:tcW w:w="1949" w:type="dxa"/>
          </w:tcPr>
          <w:p w14:paraId="2A209756" w14:textId="77777777" w:rsidR="002464D4" w:rsidRPr="00AF474E" w:rsidRDefault="002464D4" w:rsidP="00FD6E71">
            <w:pPr>
              <w:spacing w:beforeLines="120" w:before="288" w:afterLines="120" w:after="288"/>
              <w:ind w:left="900"/>
              <w:rPr>
                <w:color w:val="FF0000"/>
                <w:highlight w:val="yellow"/>
              </w:rPr>
            </w:pPr>
          </w:p>
        </w:tc>
        <w:tc>
          <w:tcPr>
            <w:tcW w:w="1950" w:type="dxa"/>
          </w:tcPr>
          <w:p w14:paraId="3F5A75C4" w14:textId="77777777" w:rsidR="002464D4" w:rsidRPr="00AF474E" w:rsidRDefault="002464D4" w:rsidP="00FD6E71">
            <w:pPr>
              <w:spacing w:beforeLines="120" w:before="288" w:afterLines="120" w:after="288"/>
              <w:ind w:left="900"/>
              <w:rPr>
                <w:color w:val="FF0000"/>
                <w:highlight w:val="yellow"/>
              </w:rPr>
            </w:pPr>
          </w:p>
        </w:tc>
        <w:tc>
          <w:tcPr>
            <w:tcW w:w="1949" w:type="dxa"/>
          </w:tcPr>
          <w:p w14:paraId="0C64AA89" w14:textId="77777777" w:rsidR="002464D4" w:rsidRPr="00AF474E" w:rsidRDefault="002464D4" w:rsidP="00FD6E71">
            <w:pPr>
              <w:spacing w:beforeLines="120" w:before="288" w:afterLines="120" w:after="288"/>
              <w:ind w:left="900"/>
              <w:rPr>
                <w:color w:val="FF0000"/>
                <w:highlight w:val="yellow"/>
              </w:rPr>
            </w:pPr>
          </w:p>
        </w:tc>
        <w:tc>
          <w:tcPr>
            <w:tcW w:w="1950" w:type="dxa"/>
          </w:tcPr>
          <w:p w14:paraId="0CEF0471" w14:textId="77777777" w:rsidR="002464D4" w:rsidRPr="00AF474E" w:rsidRDefault="002464D4" w:rsidP="00FD6E71">
            <w:pPr>
              <w:spacing w:beforeLines="120" w:before="288" w:afterLines="120" w:after="288"/>
              <w:ind w:left="900"/>
              <w:rPr>
                <w:color w:val="FF0000"/>
                <w:highlight w:val="yellow"/>
              </w:rPr>
            </w:pPr>
          </w:p>
        </w:tc>
      </w:tr>
      <w:tr w:rsidR="002464D4" w:rsidRPr="00AF474E" w14:paraId="06125433" w14:textId="77777777" w:rsidTr="00540EBB">
        <w:trPr>
          <w:trHeight w:hRule="exact" w:val="726"/>
        </w:trPr>
        <w:tc>
          <w:tcPr>
            <w:tcW w:w="1949" w:type="dxa"/>
          </w:tcPr>
          <w:p w14:paraId="75D99BD7" w14:textId="77777777" w:rsidR="002464D4" w:rsidRPr="00AF474E" w:rsidRDefault="002464D4" w:rsidP="00FD6E71">
            <w:pPr>
              <w:spacing w:beforeLines="120" w:before="288" w:afterLines="120" w:after="288"/>
              <w:jc w:val="center"/>
              <w:rPr>
                <w:b/>
                <w:bCs/>
                <w:color w:val="FF0000"/>
                <w:highlight w:val="yellow"/>
              </w:rPr>
            </w:pPr>
          </w:p>
        </w:tc>
        <w:tc>
          <w:tcPr>
            <w:tcW w:w="1949" w:type="dxa"/>
          </w:tcPr>
          <w:p w14:paraId="383C794C" w14:textId="77777777" w:rsidR="002464D4" w:rsidRPr="00AF474E" w:rsidRDefault="002464D4" w:rsidP="00FD6E71">
            <w:pPr>
              <w:spacing w:beforeLines="120" w:before="288" w:afterLines="120" w:after="288"/>
              <w:ind w:left="900"/>
              <w:rPr>
                <w:color w:val="FF0000"/>
                <w:highlight w:val="yellow"/>
              </w:rPr>
            </w:pPr>
          </w:p>
        </w:tc>
        <w:tc>
          <w:tcPr>
            <w:tcW w:w="1950" w:type="dxa"/>
          </w:tcPr>
          <w:p w14:paraId="03062B8F" w14:textId="77777777" w:rsidR="002464D4" w:rsidRPr="00AF474E" w:rsidRDefault="002464D4" w:rsidP="00FD6E71">
            <w:pPr>
              <w:spacing w:beforeLines="120" w:before="288" w:afterLines="120" w:after="288"/>
              <w:ind w:left="900"/>
              <w:rPr>
                <w:color w:val="FF0000"/>
                <w:highlight w:val="yellow"/>
              </w:rPr>
            </w:pPr>
          </w:p>
        </w:tc>
        <w:tc>
          <w:tcPr>
            <w:tcW w:w="1949" w:type="dxa"/>
          </w:tcPr>
          <w:p w14:paraId="1EC1C359" w14:textId="77777777" w:rsidR="002464D4" w:rsidRPr="00AF474E" w:rsidRDefault="002464D4" w:rsidP="00FD6E71">
            <w:pPr>
              <w:spacing w:beforeLines="120" w:before="288" w:afterLines="120" w:after="288"/>
              <w:ind w:left="900"/>
              <w:rPr>
                <w:color w:val="FF0000"/>
                <w:highlight w:val="yellow"/>
              </w:rPr>
            </w:pPr>
          </w:p>
        </w:tc>
        <w:tc>
          <w:tcPr>
            <w:tcW w:w="1950" w:type="dxa"/>
          </w:tcPr>
          <w:p w14:paraId="0A70023B" w14:textId="77777777" w:rsidR="002464D4" w:rsidRPr="00AF474E" w:rsidRDefault="002464D4" w:rsidP="00FD6E71">
            <w:pPr>
              <w:spacing w:beforeLines="120" w:before="288" w:afterLines="120" w:after="288"/>
              <w:ind w:left="900"/>
              <w:rPr>
                <w:color w:val="FF0000"/>
                <w:highlight w:val="yellow"/>
              </w:rPr>
            </w:pPr>
          </w:p>
        </w:tc>
      </w:tr>
      <w:tr w:rsidR="002464D4" w:rsidRPr="00AF474E" w14:paraId="292F3283" w14:textId="77777777" w:rsidTr="00540EBB">
        <w:trPr>
          <w:trHeight w:hRule="exact" w:val="693"/>
        </w:trPr>
        <w:tc>
          <w:tcPr>
            <w:tcW w:w="1949" w:type="dxa"/>
          </w:tcPr>
          <w:p w14:paraId="0834D5F0" w14:textId="77777777" w:rsidR="002464D4" w:rsidRPr="00AF474E" w:rsidRDefault="002464D4" w:rsidP="00FD6E71">
            <w:pPr>
              <w:spacing w:beforeLines="120" w:before="288" w:afterLines="120" w:after="288"/>
              <w:jc w:val="center"/>
              <w:rPr>
                <w:b/>
                <w:bCs/>
                <w:color w:val="FF0000"/>
                <w:highlight w:val="yellow"/>
              </w:rPr>
            </w:pPr>
          </w:p>
        </w:tc>
        <w:tc>
          <w:tcPr>
            <w:tcW w:w="1949" w:type="dxa"/>
          </w:tcPr>
          <w:p w14:paraId="6E000E82" w14:textId="77777777" w:rsidR="002464D4" w:rsidRPr="00AF474E" w:rsidRDefault="002464D4" w:rsidP="00FD6E71">
            <w:pPr>
              <w:spacing w:beforeLines="120" w:before="288" w:afterLines="120" w:after="288"/>
              <w:ind w:left="900"/>
              <w:rPr>
                <w:color w:val="FF0000"/>
                <w:highlight w:val="yellow"/>
              </w:rPr>
            </w:pPr>
          </w:p>
        </w:tc>
        <w:tc>
          <w:tcPr>
            <w:tcW w:w="1950" w:type="dxa"/>
          </w:tcPr>
          <w:p w14:paraId="13398585" w14:textId="77777777" w:rsidR="002464D4" w:rsidRPr="00AF474E" w:rsidRDefault="002464D4" w:rsidP="00FD6E71">
            <w:pPr>
              <w:spacing w:beforeLines="120" w:before="288" w:afterLines="120" w:after="288"/>
              <w:ind w:left="900"/>
              <w:rPr>
                <w:color w:val="FF0000"/>
                <w:highlight w:val="yellow"/>
              </w:rPr>
            </w:pPr>
          </w:p>
        </w:tc>
        <w:tc>
          <w:tcPr>
            <w:tcW w:w="1949" w:type="dxa"/>
          </w:tcPr>
          <w:p w14:paraId="20C3EF33" w14:textId="77777777" w:rsidR="002464D4" w:rsidRPr="00AF474E" w:rsidRDefault="002464D4" w:rsidP="00FD6E71">
            <w:pPr>
              <w:spacing w:beforeLines="120" w:before="288" w:afterLines="120" w:after="288"/>
              <w:ind w:left="900"/>
              <w:rPr>
                <w:color w:val="FF0000"/>
                <w:highlight w:val="yellow"/>
              </w:rPr>
            </w:pPr>
          </w:p>
        </w:tc>
        <w:tc>
          <w:tcPr>
            <w:tcW w:w="1950" w:type="dxa"/>
          </w:tcPr>
          <w:p w14:paraId="17BC2DA1" w14:textId="77777777" w:rsidR="002464D4" w:rsidRPr="00AF474E" w:rsidRDefault="002464D4" w:rsidP="00FD6E71">
            <w:pPr>
              <w:spacing w:beforeLines="120" w:before="288" w:afterLines="120" w:after="288"/>
              <w:ind w:left="900"/>
              <w:rPr>
                <w:color w:val="FF0000"/>
                <w:highlight w:val="yellow"/>
              </w:rPr>
            </w:pPr>
          </w:p>
        </w:tc>
      </w:tr>
      <w:tr w:rsidR="002464D4" w:rsidRPr="00AF474E" w14:paraId="4A49A7CC" w14:textId="77777777" w:rsidTr="00540EBB">
        <w:trPr>
          <w:trHeight w:hRule="exact" w:val="703"/>
        </w:trPr>
        <w:tc>
          <w:tcPr>
            <w:tcW w:w="1949" w:type="dxa"/>
          </w:tcPr>
          <w:p w14:paraId="12B187D6" w14:textId="77777777" w:rsidR="002464D4" w:rsidRPr="00AF474E" w:rsidRDefault="002464D4" w:rsidP="00FD6E71">
            <w:pPr>
              <w:spacing w:beforeLines="120" w:before="288" w:afterLines="120" w:after="288"/>
              <w:jc w:val="center"/>
              <w:rPr>
                <w:b/>
                <w:bCs/>
                <w:color w:val="FF0000"/>
                <w:highlight w:val="yellow"/>
              </w:rPr>
            </w:pPr>
          </w:p>
        </w:tc>
        <w:tc>
          <w:tcPr>
            <w:tcW w:w="1949" w:type="dxa"/>
          </w:tcPr>
          <w:p w14:paraId="3FB4D1B8" w14:textId="77777777" w:rsidR="002464D4" w:rsidRPr="00AF474E" w:rsidRDefault="002464D4" w:rsidP="00FD6E71">
            <w:pPr>
              <w:spacing w:beforeLines="120" w:before="288" w:afterLines="120" w:after="288"/>
              <w:ind w:left="900"/>
              <w:rPr>
                <w:color w:val="FF0000"/>
                <w:highlight w:val="yellow"/>
              </w:rPr>
            </w:pPr>
          </w:p>
        </w:tc>
        <w:tc>
          <w:tcPr>
            <w:tcW w:w="1950" w:type="dxa"/>
          </w:tcPr>
          <w:p w14:paraId="16DE436F" w14:textId="77777777" w:rsidR="002464D4" w:rsidRPr="00AF474E" w:rsidRDefault="002464D4" w:rsidP="00FD6E71">
            <w:pPr>
              <w:spacing w:beforeLines="120" w:before="288" w:afterLines="120" w:after="288"/>
              <w:ind w:left="900"/>
              <w:rPr>
                <w:color w:val="FF0000"/>
                <w:highlight w:val="yellow"/>
              </w:rPr>
            </w:pPr>
          </w:p>
        </w:tc>
        <w:tc>
          <w:tcPr>
            <w:tcW w:w="1949" w:type="dxa"/>
          </w:tcPr>
          <w:p w14:paraId="67CDA6A7" w14:textId="77777777" w:rsidR="002464D4" w:rsidRPr="00AF474E" w:rsidRDefault="002464D4" w:rsidP="00FD6E71">
            <w:pPr>
              <w:spacing w:beforeLines="120" w:before="288" w:afterLines="120" w:after="288"/>
              <w:ind w:left="900"/>
              <w:rPr>
                <w:color w:val="FF0000"/>
                <w:highlight w:val="yellow"/>
              </w:rPr>
            </w:pPr>
          </w:p>
        </w:tc>
        <w:tc>
          <w:tcPr>
            <w:tcW w:w="1950" w:type="dxa"/>
          </w:tcPr>
          <w:p w14:paraId="577F50C0" w14:textId="77777777" w:rsidR="002464D4" w:rsidRPr="00AF474E" w:rsidRDefault="002464D4" w:rsidP="00FD6E71">
            <w:pPr>
              <w:spacing w:beforeLines="120" w:before="288" w:afterLines="120" w:after="288"/>
              <w:ind w:left="900"/>
              <w:rPr>
                <w:color w:val="FF0000"/>
                <w:highlight w:val="yellow"/>
              </w:rPr>
            </w:pPr>
          </w:p>
        </w:tc>
      </w:tr>
      <w:tr w:rsidR="002464D4" w:rsidRPr="00AF474E" w14:paraId="58B4CDED" w14:textId="77777777" w:rsidTr="00540EBB">
        <w:trPr>
          <w:trHeight w:hRule="exact" w:val="727"/>
        </w:trPr>
        <w:tc>
          <w:tcPr>
            <w:tcW w:w="1949" w:type="dxa"/>
          </w:tcPr>
          <w:p w14:paraId="06B712FB" w14:textId="77777777" w:rsidR="002464D4" w:rsidRPr="00AF474E" w:rsidRDefault="002464D4" w:rsidP="00FD6E71">
            <w:pPr>
              <w:spacing w:beforeLines="120" w:before="288" w:afterLines="120" w:after="288"/>
              <w:jc w:val="center"/>
              <w:rPr>
                <w:b/>
                <w:bCs/>
                <w:color w:val="FF0000"/>
                <w:highlight w:val="yellow"/>
              </w:rPr>
            </w:pPr>
          </w:p>
        </w:tc>
        <w:tc>
          <w:tcPr>
            <w:tcW w:w="1949" w:type="dxa"/>
          </w:tcPr>
          <w:p w14:paraId="385FE0CE" w14:textId="77777777" w:rsidR="002464D4" w:rsidRPr="00AF474E" w:rsidRDefault="002464D4" w:rsidP="00FD6E71">
            <w:pPr>
              <w:spacing w:beforeLines="120" w:before="288" w:afterLines="120" w:after="288"/>
              <w:ind w:left="900"/>
              <w:rPr>
                <w:color w:val="FF0000"/>
                <w:highlight w:val="yellow"/>
              </w:rPr>
            </w:pPr>
          </w:p>
        </w:tc>
        <w:tc>
          <w:tcPr>
            <w:tcW w:w="1950" w:type="dxa"/>
          </w:tcPr>
          <w:p w14:paraId="51400C76" w14:textId="77777777" w:rsidR="002464D4" w:rsidRPr="00AF474E" w:rsidRDefault="002464D4" w:rsidP="00FD6E71">
            <w:pPr>
              <w:spacing w:beforeLines="120" w:before="288" w:afterLines="120" w:after="288"/>
              <w:ind w:left="900"/>
              <w:rPr>
                <w:color w:val="FF0000"/>
                <w:highlight w:val="yellow"/>
              </w:rPr>
            </w:pPr>
          </w:p>
        </w:tc>
        <w:tc>
          <w:tcPr>
            <w:tcW w:w="1949" w:type="dxa"/>
          </w:tcPr>
          <w:p w14:paraId="212AEB9A" w14:textId="77777777" w:rsidR="002464D4" w:rsidRPr="00AF474E" w:rsidRDefault="002464D4" w:rsidP="00FD6E71">
            <w:pPr>
              <w:spacing w:beforeLines="120" w:before="288" w:afterLines="120" w:after="288"/>
              <w:ind w:left="900"/>
              <w:rPr>
                <w:color w:val="FF0000"/>
                <w:highlight w:val="yellow"/>
              </w:rPr>
            </w:pPr>
          </w:p>
        </w:tc>
        <w:tc>
          <w:tcPr>
            <w:tcW w:w="1950" w:type="dxa"/>
          </w:tcPr>
          <w:p w14:paraId="069D3988" w14:textId="77777777" w:rsidR="002464D4" w:rsidRPr="00AF474E" w:rsidRDefault="002464D4" w:rsidP="00FD6E71">
            <w:pPr>
              <w:spacing w:beforeLines="120" w:before="288" w:afterLines="120" w:after="288"/>
              <w:ind w:left="900"/>
              <w:rPr>
                <w:color w:val="FF0000"/>
                <w:highlight w:val="yellow"/>
              </w:rPr>
            </w:pPr>
          </w:p>
        </w:tc>
      </w:tr>
    </w:tbl>
    <w:p w14:paraId="2B4CEDCB" w14:textId="77777777" w:rsidR="002D06A9" w:rsidRPr="00AF474E" w:rsidRDefault="002D06A9" w:rsidP="002464D4">
      <w:pPr>
        <w:spacing w:before="360"/>
        <w:ind w:left="5103" w:firstLine="0"/>
        <w:jc w:val="center"/>
        <w:rPr>
          <w:b/>
          <w:bCs/>
        </w:rPr>
      </w:pPr>
    </w:p>
    <w:p w14:paraId="414B3F6A" w14:textId="77777777" w:rsidR="002464D4" w:rsidRPr="00AF474E" w:rsidRDefault="002464D4" w:rsidP="002464D4">
      <w:pPr>
        <w:spacing w:before="360"/>
        <w:ind w:left="5103" w:firstLine="0"/>
        <w:jc w:val="center"/>
        <w:rPr>
          <w:b/>
          <w:bCs/>
        </w:rPr>
      </w:pPr>
      <w:r w:rsidRPr="00AF474E">
        <w:rPr>
          <w:b/>
          <w:bCs/>
        </w:rPr>
        <w:t>Fait à .................., le......................................</w:t>
      </w:r>
    </w:p>
    <w:p w14:paraId="7ECCA7F6" w14:textId="77777777" w:rsidR="002464D4" w:rsidRPr="00AF474E" w:rsidRDefault="002464D4" w:rsidP="002464D4">
      <w:pPr>
        <w:ind w:left="5670" w:firstLine="0"/>
        <w:jc w:val="center"/>
        <w:rPr>
          <w:b/>
          <w:bCs/>
        </w:rPr>
      </w:pPr>
      <w:r w:rsidRPr="00AF474E">
        <w:rPr>
          <w:b/>
          <w:bCs/>
        </w:rPr>
        <w:t>(Signature et cachet)</w:t>
      </w:r>
    </w:p>
    <w:p w14:paraId="0C547C23" w14:textId="7BEF33F9" w:rsidR="00132A0E" w:rsidRDefault="00132A0E" w:rsidP="00F43982">
      <w:pPr>
        <w:spacing w:before="240" w:after="120"/>
        <w:ind w:firstLine="0"/>
        <w:rPr>
          <w:ins w:id="1077" w:author="Schumann, Daniel" w:date="2024-11-15T09:16:00Z" w16du:dateUtc="2024-11-15T08:16:00Z"/>
          <w:color w:val="000000" w:themeColor="text1"/>
        </w:rPr>
      </w:pPr>
      <w:r w:rsidRPr="000C67CC">
        <w:rPr>
          <w:color w:val="000000" w:themeColor="text1"/>
        </w:rPr>
        <w:t>NB : Le montant des références présenté</w:t>
      </w:r>
      <w:r w:rsidR="008B6AA9">
        <w:rPr>
          <w:color w:val="000000" w:themeColor="text1"/>
        </w:rPr>
        <w:t>e</w:t>
      </w:r>
      <w:r w:rsidRPr="000C67CC">
        <w:rPr>
          <w:color w:val="000000" w:themeColor="text1"/>
        </w:rPr>
        <w:t>s pendant la période indiquée doit être égale ou supérieur au montant indiqué dans la Section I. « Conditions de l</w:t>
      </w:r>
      <w:r w:rsidR="00F43982">
        <w:rPr>
          <w:color w:val="000000" w:themeColor="text1"/>
        </w:rPr>
        <w:t xml:space="preserve">a Consultation </w:t>
      </w:r>
      <w:r w:rsidRPr="000C67CC">
        <w:rPr>
          <w:color w:val="000000" w:themeColor="text1"/>
        </w:rPr>
        <w:t xml:space="preserve">», </w:t>
      </w:r>
      <w:r w:rsidRPr="0067512C">
        <w:t xml:space="preserve">Article </w:t>
      </w:r>
      <w:r w:rsidR="008B6AA9" w:rsidRPr="0067512C">
        <w:t>1</w:t>
      </w:r>
      <w:r w:rsidR="00D972F1" w:rsidRPr="0067512C">
        <w:t>5</w:t>
      </w:r>
      <w:r w:rsidRPr="0067512C">
        <w:t xml:space="preserve"> </w:t>
      </w:r>
      <w:r w:rsidRPr="000C67CC">
        <w:rPr>
          <w:color w:val="000000" w:themeColor="text1"/>
        </w:rPr>
        <w:t>« </w:t>
      </w:r>
      <w:r w:rsidR="008B6AA9">
        <w:rPr>
          <w:color w:val="000000" w:themeColor="text1"/>
        </w:rPr>
        <w:t>Critères d’</w:t>
      </w:r>
      <w:r w:rsidR="006C429E">
        <w:rPr>
          <w:color w:val="000000" w:themeColor="text1"/>
        </w:rPr>
        <w:t>Évaluation</w:t>
      </w:r>
      <w:r w:rsidR="008B6AA9">
        <w:rPr>
          <w:color w:val="000000" w:themeColor="text1"/>
        </w:rPr>
        <w:t xml:space="preserve"> de l’Offre technique »</w:t>
      </w:r>
      <w:r w:rsidRPr="000C67CC">
        <w:rPr>
          <w:color w:val="000000" w:themeColor="text1"/>
        </w:rPr>
        <w:t>.</w:t>
      </w:r>
    </w:p>
    <w:p w14:paraId="1B1BEAAC" w14:textId="77777777" w:rsidR="000B6CD0" w:rsidRPr="000C67CC" w:rsidRDefault="000B6CD0" w:rsidP="00F43982">
      <w:pPr>
        <w:spacing w:before="240" w:after="120"/>
        <w:ind w:firstLine="0"/>
        <w:rPr>
          <w:color w:val="000000" w:themeColor="text1"/>
        </w:rPr>
      </w:pPr>
    </w:p>
    <w:p w14:paraId="04DB7646" w14:textId="287ED5BB" w:rsidR="000B6CD0" w:rsidRPr="009C7205" w:rsidRDefault="000B6CD0" w:rsidP="000B6CD0">
      <w:pPr>
        <w:spacing w:before="240" w:after="120"/>
        <w:ind w:firstLine="0"/>
        <w:rPr>
          <w:ins w:id="1078" w:author="Schumann, Daniel" w:date="2024-11-15T09:16:00Z" w16du:dateUtc="2024-11-15T08:16:00Z"/>
          <w:color w:val="000000"/>
        </w:rPr>
      </w:pPr>
      <w:ins w:id="1079" w:author="Schumann, Daniel" w:date="2024-11-15T09:16:00Z" w16du:dateUtc="2024-11-15T08:16:00Z">
        <w:r>
          <w:rPr>
            <w:color w:val="000000"/>
          </w:rPr>
          <w:t xml:space="preserve">(*) </w:t>
        </w:r>
      </w:ins>
      <w:ins w:id="1080" w:author="Schumann, Daniel" w:date="2024-11-15T09:17:00Z" w16du:dateUtc="2024-11-15T08:17:00Z">
        <w:r>
          <w:rPr>
            <w:color w:val="000000"/>
          </w:rPr>
          <w:t xml:space="preserve">NB : </w:t>
        </w:r>
      </w:ins>
      <w:ins w:id="1081" w:author="Schumann, Daniel" w:date="2024-11-15T09:16:00Z" w16du:dateUtc="2024-11-15T08:16:00Z">
        <w:r>
          <w:rPr>
            <w:color w:val="000000"/>
          </w:rPr>
          <w:t xml:space="preserve">si </w:t>
        </w:r>
        <w:bookmarkStart w:id="1082" w:name="_Hlk182552078"/>
        <w:r>
          <w:rPr>
            <w:color w:val="000000"/>
          </w:rPr>
          <w:t>les références sont relatives au chef de projet proposé</w:t>
        </w:r>
        <w:bookmarkEnd w:id="1082"/>
        <w:r>
          <w:rPr>
            <w:color w:val="000000"/>
          </w:rPr>
          <w:t xml:space="preserve"> il doit être signataire des justificatifs présentés.</w:t>
        </w:r>
      </w:ins>
    </w:p>
    <w:p w14:paraId="202AF042" w14:textId="77777777" w:rsidR="002464D4" w:rsidRDefault="002464D4" w:rsidP="002464D4">
      <w:pPr>
        <w:spacing w:before="0" w:after="0"/>
        <w:ind w:firstLine="0"/>
        <w:jc w:val="left"/>
        <w:rPr>
          <w:ins w:id="1083" w:author="Schumann, Daniel" w:date="2024-11-15T09:16:00Z" w16du:dateUtc="2024-11-15T08:16:00Z"/>
        </w:rPr>
      </w:pPr>
      <w:r w:rsidRPr="00AF474E">
        <w:br w:type="page"/>
      </w:r>
    </w:p>
    <w:p w14:paraId="380FBA60" w14:textId="77777777" w:rsidR="000B6CD0" w:rsidRPr="00AF474E" w:rsidRDefault="000B6CD0" w:rsidP="002464D4">
      <w:pPr>
        <w:spacing w:before="0" w:after="0"/>
        <w:ind w:firstLine="0"/>
        <w:jc w:val="left"/>
        <w:rPr>
          <w:color w:val="FF0000"/>
        </w:rPr>
      </w:pPr>
    </w:p>
    <w:p w14:paraId="2A4FC787" w14:textId="77777777" w:rsidR="00DB185A" w:rsidRPr="00AF474E" w:rsidRDefault="003E473D" w:rsidP="00242110">
      <w:pPr>
        <w:pStyle w:val="Titre31"/>
        <w:ind w:left="0" w:firstLine="0"/>
      </w:pPr>
      <w:bookmarkStart w:id="1084" w:name="_Toc182554433"/>
      <w:r w:rsidRPr="00AF474E">
        <w:t>A</w:t>
      </w:r>
      <w:r w:rsidR="003603DF" w:rsidRPr="00AF474E">
        <w:t>NNEXE</w:t>
      </w:r>
      <w:r w:rsidR="0058692E">
        <w:t xml:space="preserve"> 5</w:t>
      </w:r>
      <w:r w:rsidR="00651452" w:rsidRPr="00AF474E">
        <w:t xml:space="preserve"> : </w:t>
      </w:r>
      <w:r w:rsidRPr="00AF474E">
        <w:t>CAUTION D’AVANCE</w:t>
      </w:r>
      <w:bookmarkEnd w:id="1084"/>
    </w:p>
    <w:p w14:paraId="51A65EAF" w14:textId="77777777" w:rsidR="00DB185A" w:rsidRPr="00AF474E" w:rsidRDefault="003E473D" w:rsidP="00CB3B63">
      <w:pPr>
        <w:spacing w:before="360" w:after="360"/>
        <w:ind w:firstLine="0"/>
        <w:jc w:val="center"/>
        <w:rPr>
          <w:rFonts w:cstheme="minorHAnsi"/>
        </w:rPr>
      </w:pPr>
      <w:r w:rsidRPr="00AF474E">
        <w:rPr>
          <w:rFonts w:cstheme="minorHAnsi"/>
          <w:b/>
        </w:rPr>
        <w:t>Modèle</w:t>
      </w:r>
      <w:r w:rsidR="00DE130E">
        <w:rPr>
          <w:rFonts w:cstheme="minorHAnsi"/>
          <w:b/>
        </w:rPr>
        <w:t xml:space="preserve"> </w:t>
      </w:r>
      <w:r w:rsidRPr="00AF474E">
        <w:rPr>
          <w:rFonts w:cstheme="minorHAnsi"/>
          <w:b/>
        </w:rPr>
        <w:t>d’engagement</w:t>
      </w:r>
      <w:r w:rsidR="00DE130E">
        <w:rPr>
          <w:rFonts w:cstheme="minorHAnsi"/>
          <w:b/>
        </w:rPr>
        <w:t xml:space="preserve"> </w:t>
      </w:r>
      <w:r w:rsidRPr="00AF474E">
        <w:rPr>
          <w:rFonts w:cstheme="minorHAnsi"/>
          <w:b/>
        </w:rPr>
        <w:t>d’une</w:t>
      </w:r>
      <w:r w:rsidR="00DE130E">
        <w:rPr>
          <w:rFonts w:cstheme="minorHAnsi"/>
          <w:b/>
        </w:rPr>
        <w:t xml:space="preserve"> </w:t>
      </w:r>
      <w:r w:rsidRPr="00AF474E">
        <w:rPr>
          <w:rFonts w:cstheme="minorHAnsi"/>
          <w:b/>
        </w:rPr>
        <w:t>caution</w:t>
      </w:r>
      <w:r w:rsidR="00DE130E">
        <w:rPr>
          <w:rFonts w:cstheme="minorHAnsi"/>
          <w:b/>
        </w:rPr>
        <w:t xml:space="preserve"> </w:t>
      </w:r>
      <w:r w:rsidRPr="00AF474E">
        <w:rPr>
          <w:rFonts w:cstheme="minorHAnsi"/>
          <w:b/>
        </w:rPr>
        <w:t>personnelle</w:t>
      </w:r>
      <w:r w:rsidR="00DE130E">
        <w:rPr>
          <w:rFonts w:cstheme="minorHAnsi"/>
          <w:b/>
        </w:rPr>
        <w:t xml:space="preserve"> </w:t>
      </w:r>
      <w:r w:rsidRPr="00AF474E">
        <w:rPr>
          <w:rFonts w:cstheme="minorHAnsi"/>
          <w:b/>
        </w:rPr>
        <w:t>et</w:t>
      </w:r>
      <w:r w:rsidR="00DE130E">
        <w:rPr>
          <w:rFonts w:cstheme="minorHAnsi"/>
          <w:b/>
        </w:rPr>
        <w:t xml:space="preserve"> </w:t>
      </w:r>
      <w:r w:rsidRPr="00AF474E">
        <w:rPr>
          <w:rFonts w:cstheme="minorHAnsi"/>
          <w:b/>
        </w:rPr>
        <w:t>solidaire</w:t>
      </w:r>
      <w:r w:rsidR="00DE130E">
        <w:rPr>
          <w:rFonts w:cstheme="minorHAnsi"/>
          <w:b/>
        </w:rPr>
        <w:t xml:space="preserve"> </w:t>
      </w:r>
      <w:r w:rsidRPr="00AF474E">
        <w:rPr>
          <w:rFonts w:cstheme="minorHAnsi"/>
        </w:rPr>
        <w:t>(à</w:t>
      </w:r>
      <w:r w:rsidR="00DE130E">
        <w:rPr>
          <w:rFonts w:cstheme="minorHAnsi"/>
        </w:rPr>
        <w:t xml:space="preserve"> </w:t>
      </w:r>
      <w:r w:rsidRPr="00AF474E">
        <w:rPr>
          <w:rFonts w:cstheme="minorHAnsi"/>
        </w:rPr>
        <w:t>produire</w:t>
      </w:r>
      <w:r w:rsidR="00DE130E">
        <w:rPr>
          <w:rFonts w:cstheme="minorHAnsi"/>
        </w:rPr>
        <w:t xml:space="preserve"> </w:t>
      </w:r>
      <w:r w:rsidRPr="00AF474E">
        <w:rPr>
          <w:rFonts w:cstheme="minorHAnsi"/>
        </w:rPr>
        <w:t>au</w:t>
      </w:r>
      <w:r w:rsidR="00DE130E">
        <w:rPr>
          <w:rFonts w:cstheme="minorHAnsi"/>
        </w:rPr>
        <w:t xml:space="preserve"> </w:t>
      </w:r>
      <w:r w:rsidRPr="00AF474E">
        <w:rPr>
          <w:rFonts w:cstheme="minorHAnsi"/>
        </w:rPr>
        <w:t>titre</w:t>
      </w:r>
      <w:r w:rsidR="00DE130E">
        <w:rPr>
          <w:rFonts w:cstheme="minorHAnsi"/>
        </w:rPr>
        <w:t xml:space="preserve"> </w:t>
      </w:r>
      <w:r w:rsidRPr="00AF474E">
        <w:rPr>
          <w:rFonts w:cstheme="minorHAnsi"/>
        </w:rPr>
        <w:t>de</w:t>
      </w:r>
      <w:r w:rsidR="00DE130E">
        <w:rPr>
          <w:rFonts w:cstheme="minorHAnsi"/>
        </w:rPr>
        <w:t xml:space="preserve"> </w:t>
      </w:r>
      <w:r w:rsidRPr="00AF474E">
        <w:rPr>
          <w:rFonts w:cstheme="minorHAnsi"/>
        </w:rPr>
        <w:t>l’avance)</w:t>
      </w:r>
    </w:p>
    <w:p w14:paraId="7FB9058B" w14:textId="77777777" w:rsidR="00130DAD" w:rsidRPr="00130DAD" w:rsidRDefault="00130DAD" w:rsidP="00130DAD">
      <w:pPr>
        <w:pStyle w:val="Textkrper"/>
        <w:spacing w:before="4"/>
        <w:ind w:firstLine="0"/>
        <w:rPr>
          <w:rFonts w:cstheme="minorHAnsi"/>
          <w:sz w:val="31"/>
        </w:rPr>
      </w:pPr>
    </w:p>
    <w:p w14:paraId="7816A971" w14:textId="77777777" w:rsidR="00130DAD" w:rsidRPr="00130DAD" w:rsidRDefault="00130DAD" w:rsidP="00130DAD">
      <w:pPr>
        <w:ind w:left="896"/>
        <w:rPr>
          <w:rFonts w:cstheme="minorHAnsi"/>
          <w:w w:val="90"/>
        </w:rPr>
      </w:pPr>
      <w:r w:rsidRPr="00130DAD">
        <w:rPr>
          <w:rFonts w:cstheme="minorHAnsi"/>
          <w:w w:val="90"/>
        </w:rPr>
        <w:t>Je soussigné-nous soussignés (1) ………………………</w:t>
      </w:r>
      <w:proofErr w:type="gramStart"/>
      <w:r w:rsidRPr="00130DAD">
        <w:rPr>
          <w:rFonts w:cstheme="minorHAnsi"/>
          <w:w w:val="90"/>
        </w:rPr>
        <w:t>…….</w:t>
      </w:r>
      <w:proofErr w:type="gramEnd"/>
      <w:r w:rsidRPr="00130DAD">
        <w:rPr>
          <w:rFonts w:cstheme="minorHAnsi"/>
          <w:w w:val="90"/>
        </w:rPr>
        <w:t xml:space="preserve">.…… </w:t>
      </w:r>
      <w:proofErr w:type="gramStart"/>
      <w:r w:rsidRPr="00130DAD">
        <w:rPr>
          <w:rFonts w:cstheme="minorHAnsi"/>
          <w:w w:val="90"/>
        </w:rPr>
        <w:t>agissant</w:t>
      </w:r>
      <w:proofErr w:type="gramEnd"/>
      <w:r w:rsidRPr="00130DAD">
        <w:rPr>
          <w:rFonts w:cstheme="minorHAnsi"/>
          <w:w w:val="90"/>
        </w:rPr>
        <w:t xml:space="preserve"> en qualité de (2)……………………………</w:t>
      </w:r>
    </w:p>
    <w:p w14:paraId="186F4F50" w14:textId="77777777" w:rsidR="00130DAD" w:rsidRPr="00130DAD" w:rsidRDefault="00130DAD" w:rsidP="00130DAD">
      <w:pPr>
        <w:ind w:left="896"/>
        <w:rPr>
          <w:rFonts w:cstheme="minorHAnsi"/>
          <w:w w:val="90"/>
        </w:rPr>
      </w:pPr>
    </w:p>
    <w:p w14:paraId="01425BE6" w14:textId="77777777" w:rsidR="00130DAD" w:rsidRPr="00130DAD" w:rsidRDefault="00130DAD" w:rsidP="00130DAD">
      <w:pPr>
        <w:pStyle w:val="Listenabsatz"/>
        <w:widowControl w:val="0"/>
        <w:numPr>
          <w:ilvl w:val="0"/>
          <w:numId w:val="41"/>
        </w:numPr>
        <w:autoSpaceDE w:val="0"/>
        <w:autoSpaceDN w:val="0"/>
        <w:spacing w:before="0" w:after="0"/>
        <w:ind w:right="0"/>
        <w:rPr>
          <w:rFonts w:cstheme="minorHAnsi"/>
          <w:w w:val="90"/>
        </w:rPr>
      </w:pPr>
      <w:r w:rsidRPr="00130DAD">
        <w:rPr>
          <w:rFonts w:cstheme="minorHAnsi"/>
          <w:w w:val="90"/>
        </w:rPr>
        <w:t xml:space="preserve">Certifie certifions que (3) a été agréé par le Ministre chargé des Finances </w:t>
      </w:r>
      <w:proofErr w:type="gramStart"/>
      <w:r w:rsidRPr="00130DAD">
        <w:rPr>
          <w:rFonts w:cstheme="minorHAnsi"/>
          <w:w w:val="90"/>
        </w:rPr>
        <w:t>en  application</w:t>
      </w:r>
      <w:proofErr w:type="gramEnd"/>
      <w:r w:rsidRPr="00130DAD">
        <w:rPr>
          <w:rFonts w:cstheme="minorHAnsi"/>
          <w:w w:val="90"/>
        </w:rPr>
        <w:t xml:space="preserve"> de l’article 113 du décret n°2014-1039 du 13 Mars 2014, portant réglementation des marchés publics, que cet agrément n’a pas été révoqué et que (3)……………………………………………….</w:t>
      </w:r>
      <w:r w:rsidRPr="00130DAD">
        <w:rPr>
          <w:rFonts w:cstheme="minorHAnsi"/>
          <w:w w:val="90"/>
        </w:rPr>
        <w:tab/>
      </w:r>
      <w:proofErr w:type="gramStart"/>
      <w:r w:rsidRPr="00130DAD">
        <w:rPr>
          <w:rFonts w:cstheme="minorHAnsi"/>
          <w:w w:val="90"/>
        </w:rPr>
        <w:t>a</w:t>
      </w:r>
      <w:proofErr w:type="gramEnd"/>
      <w:r w:rsidRPr="00130DAD">
        <w:rPr>
          <w:rFonts w:cstheme="minorHAnsi"/>
          <w:w w:val="90"/>
        </w:rPr>
        <w:t xml:space="preserve"> constitué entre les  mains du Trésorier Général de Tunisie suivant récépissé N°………… en date du……………………………….. </w:t>
      </w:r>
      <w:proofErr w:type="gramStart"/>
      <w:r w:rsidRPr="00130DAD">
        <w:rPr>
          <w:rFonts w:cstheme="minorHAnsi"/>
          <w:w w:val="90"/>
        </w:rPr>
        <w:t>le</w:t>
      </w:r>
      <w:proofErr w:type="gramEnd"/>
      <w:r w:rsidRPr="00130DAD">
        <w:rPr>
          <w:rFonts w:cstheme="minorHAnsi"/>
          <w:w w:val="90"/>
        </w:rPr>
        <w:t xml:space="preserve"> cautionnement fixe de cinq mille dinars (5000 dinars) prévu par l’article 113 du décret susvisé et que ce cautionnement n’a pas été restitué.</w:t>
      </w:r>
    </w:p>
    <w:p w14:paraId="69CC43FE" w14:textId="77777777" w:rsidR="00130DAD" w:rsidRPr="00130DAD" w:rsidRDefault="00130DAD" w:rsidP="00130DAD">
      <w:pPr>
        <w:pStyle w:val="Listenabsatz"/>
        <w:widowControl w:val="0"/>
        <w:numPr>
          <w:ilvl w:val="0"/>
          <w:numId w:val="41"/>
        </w:numPr>
        <w:autoSpaceDE w:val="0"/>
        <w:autoSpaceDN w:val="0"/>
        <w:spacing w:before="0" w:after="0"/>
        <w:ind w:right="0"/>
        <w:rPr>
          <w:rFonts w:cstheme="minorHAnsi"/>
          <w:w w:val="90"/>
        </w:rPr>
      </w:pPr>
      <w:r w:rsidRPr="00130DAD">
        <w:rPr>
          <w:rFonts w:cstheme="minorHAnsi"/>
          <w:w w:val="90"/>
        </w:rPr>
        <w:t>Déclare me – déclarons nous, porter caution personnelle et solidaire, (</w:t>
      </w:r>
      <w:proofErr w:type="gramStart"/>
      <w:r w:rsidRPr="00130DAD">
        <w:rPr>
          <w:rFonts w:cstheme="minorHAnsi"/>
          <w:w w:val="90"/>
        </w:rPr>
        <w:t>4 )</w:t>
      </w:r>
      <w:proofErr w:type="gramEnd"/>
      <w:r w:rsidRPr="00130DAD">
        <w:rPr>
          <w:rFonts w:cstheme="minorHAnsi"/>
          <w:w w:val="90"/>
        </w:rPr>
        <w:t>………………………………………..</w:t>
      </w:r>
    </w:p>
    <w:p w14:paraId="5C596561" w14:textId="77777777" w:rsidR="00130DAD" w:rsidRPr="00130DAD" w:rsidRDefault="00130DAD" w:rsidP="00130DAD">
      <w:pPr>
        <w:ind w:left="1256"/>
        <w:rPr>
          <w:rFonts w:cstheme="minorHAnsi"/>
          <w:w w:val="90"/>
        </w:rPr>
      </w:pPr>
      <w:r w:rsidRPr="00130DAD">
        <w:rPr>
          <w:rFonts w:cstheme="minorHAnsi"/>
          <w:w w:val="90"/>
        </w:rPr>
        <w:t>Domicilié à (5</w:t>
      </w:r>
      <w:proofErr w:type="gramStart"/>
      <w:r w:rsidRPr="00130DAD">
        <w:rPr>
          <w:rFonts w:cstheme="minorHAnsi"/>
          <w:w w:val="90"/>
        </w:rPr>
        <w:t>)  …</w:t>
      </w:r>
      <w:proofErr w:type="gramEnd"/>
      <w:r w:rsidRPr="00130DAD">
        <w:rPr>
          <w:rFonts w:cstheme="minorHAnsi"/>
          <w:w w:val="90"/>
        </w:rPr>
        <w:t xml:space="preserve">………………………………………………………….…………………  </w:t>
      </w:r>
      <w:proofErr w:type="gramStart"/>
      <w:r w:rsidRPr="00130DAD">
        <w:rPr>
          <w:rFonts w:cstheme="minorHAnsi"/>
          <w:w w:val="90"/>
        </w:rPr>
        <w:t>au  titre</w:t>
      </w:r>
      <w:proofErr w:type="gramEnd"/>
      <w:r w:rsidRPr="00130DAD">
        <w:rPr>
          <w:rFonts w:cstheme="minorHAnsi"/>
          <w:w w:val="90"/>
        </w:rPr>
        <w:t xml:space="preserve">  de l’avance à laquelle ce dernier est assujetti en qualité de titulaire du marché N°……………passé avec (6)…………………………………………. </w:t>
      </w:r>
      <w:proofErr w:type="gramStart"/>
      <w:r w:rsidRPr="00130DAD">
        <w:rPr>
          <w:rFonts w:cstheme="minorHAnsi"/>
          <w:w w:val="90"/>
        </w:rPr>
        <w:t>en</w:t>
      </w:r>
      <w:proofErr w:type="gramEnd"/>
      <w:r w:rsidRPr="00130DAD">
        <w:rPr>
          <w:rFonts w:cstheme="minorHAnsi"/>
          <w:w w:val="90"/>
        </w:rPr>
        <w:t xml:space="preserve"> date du</w:t>
      </w:r>
      <w:r w:rsidRPr="00130DAD">
        <w:rPr>
          <w:rFonts w:cstheme="minorHAnsi"/>
          <w:w w:val="90"/>
        </w:rPr>
        <w:tab/>
        <w:t xml:space="preserve">enregistré à la recette des finances (7)……………………. </w:t>
      </w:r>
      <w:proofErr w:type="gramStart"/>
      <w:r w:rsidRPr="00130DAD">
        <w:rPr>
          <w:rFonts w:cstheme="minorHAnsi"/>
          <w:w w:val="90"/>
        </w:rPr>
        <w:t>relatif</w:t>
      </w:r>
      <w:proofErr w:type="gramEnd"/>
      <w:r w:rsidRPr="00130DAD">
        <w:rPr>
          <w:rFonts w:cstheme="minorHAnsi"/>
          <w:w w:val="90"/>
        </w:rPr>
        <w:t xml:space="preserve"> à (8) ..……………………………………………………………le montant de l’avance, s’élève à ……………………………………………………………..… Dinars (en toutes lettres), et à</w:t>
      </w:r>
      <w:r w:rsidRPr="00130DAD">
        <w:rPr>
          <w:rFonts w:cstheme="minorHAnsi"/>
          <w:w w:val="90"/>
        </w:rPr>
        <w:tab/>
        <w:t>Dinars (en Chiffres).</w:t>
      </w:r>
    </w:p>
    <w:p w14:paraId="6C931413" w14:textId="77777777" w:rsidR="00130DAD" w:rsidRPr="00130DAD" w:rsidRDefault="00130DAD" w:rsidP="00130DAD">
      <w:pPr>
        <w:pStyle w:val="Listenabsatz"/>
        <w:widowControl w:val="0"/>
        <w:numPr>
          <w:ilvl w:val="0"/>
          <w:numId w:val="41"/>
        </w:numPr>
        <w:autoSpaceDE w:val="0"/>
        <w:autoSpaceDN w:val="0"/>
        <w:spacing w:before="0" w:after="0"/>
        <w:ind w:right="0"/>
        <w:rPr>
          <w:rFonts w:cstheme="minorHAnsi"/>
          <w:w w:val="90"/>
        </w:rPr>
      </w:pPr>
      <w:r w:rsidRPr="00130DAD">
        <w:rPr>
          <w:rFonts w:cstheme="minorHAnsi"/>
          <w:w w:val="90"/>
        </w:rPr>
        <w:t xml:space="preserve">M’engage- nous nous engageons solidairement, à effectuer le versement du montant de l’avance garanti susvisé et dont le titulaire du marché serait débiteur au titre du marché susvisé, et ce, à la première demande écrite de l’acheteur public sans que </w:t>
      </w:r>
      <w:proofErr w:type="gramStart"/>
      <w:r w:rsidRPr="00130DAD">
        <w:rPr>
          <w:rFonts w:cstheme="minorHAnsi"/>
          <w:w w:val="90"/>
        </w:rPr>
        <w:t>j’ai</w:t>
      </w:r>
      <w:proofErr w:type="gramEnd"/>
      <w:r w:rsidRPr="00130DAD">
        <w:rPr>
          <w:rFonts w:cstheme="minorHAnsi"/>
          <w:w w:val="90"/>
        </w:rPr>
        <w:t xml:space="preserve"> (nous ayons) la possibilité de différer le paiement ou soulever de contestation, pour quelque motif que ce soit et sans une mise en demeure ou une quelconque démarche administrative on judicaire préalable.</w:t>
      </w:r>
    </w:p>
    <w:p w14:paraId="617614F0" w14:textId="77777777" w:rsidR="00130DAD" w:rsidRPr="00130DAD" w:rsidRDefault="00130DAD" w:rsidP="00130DAD">
      <w:pPr>
        <w:ind w:left="896"/>
        <w:rPr>
          <w:rFonts w:cstheme="minorHAnsi"/>
          <w:w w:val="90"/>
        </w:rPr>
      </w:pPr>
      <w:r w:rsidRPr="00130DAD">
        <w:rPr>
          <w:rFonts w:cstheme="minorHAnsi"/>
          <w:w w:val="90"/>
        </w:rPr>
        <w:t>La caution personnelle et solidaire au titre de l’avance est libérée dés restitution totale de l’avance par l’acheteur public conformément à l’</w:t>
      </w:r>
      <w:hyperlink w:anchor="_bookmark41" w:history="1">
        <w:r w:rsidRPr="00130DAD">
          <w:rPr>
            <w:rFonts w:cstheme="minorHAnsi"/>
            <w:w w:val="90"/>
          </w:rPr>
          <w:t xml:space="preserve">Article 9 </w:t>
        </w:r>
      </w:hyperlink>
      <w:r w:rsidRPr="00130DAD">
        <w:rPr>
          <w:rFonts w:cstheme="minorHAnsi"/>
          <w:w w:val="90"/>
        </w:rPr>
        <w:t>des cahiers des clauses administratives particulières.</w:t>
      </w:r>
    </w:p>
    <w:p w14:paraId="0A0E1495" w14:textId="77777777" w:rsidR="00130DAD" w:rsidRPr="00130DAD" w:rsidRDefault="00130DAD" w:rsidP="00130DAD">
      <w:pPr>
        <w:ind w:left="896"/>
        <w:rPr>
          <w:rFonts w:cstheme="minorHAnsi"/>
          <w:w w:val="90"/>
        </w:rPr>
      </w:pPr>
      <w:bookmarkStart w:id="1085" w:name="Fait_à_………………._Le_……………………"/>
      <w:bookmarkEnd w:id="1085"/>
      <w:r w:rsidRPr="00130DAD">
        <w:rPr>
          <w:rFonts w:cstheme="minorHAnsi"/>
          <w:w w:val="90"/>
        </w:rPr>
        <w:t>Fait à ………………. Le ……………………</w:t>
      </w:r>
    </w:p>
    <w:p w14:paraId="59383FFD" w14:textId="77777777" w:rsidR="00130DAD" w:rsidRPr="00130DAD" w:rsidRDefault="00130DAD" w:rsidP="00130DAD">
      <w:pPr>
        <w:ind w:left="896"/>
        <w:rPr>
          <w:rFonts w:cstheme="minorHAnsi"/>
          <w:w w:val="90"/>
        </w:rPr>
      </w:pPr>
    </w:p>
    <w:p w14:paraId="5DFBBF06" w14:textId="77777777" w:rsidR="00130DAD" w:rsidRPr="00130DAD" w:rsidRDefault="00130DAD" w:rsidP="00130DAD">
      <w:pPr>
        <w:ind w:left="896"/>
        <w:rPr>
          <w:rFonts w:cstheme="minorHAnsi"/>
          <w:w w:val="90"/>
        </w:rPr>
      </w:pPr>
    </w:p>
    <w:p w14:paraId="1DDC3B86" w14:textId="77777777" w:rsidR="00130DAD" w:rsidRPr="00130DAD" w:rsidRDefault="00130DAD" w:rsidP="00130DAD">
      <w:pPr>
        <w:pStyle w:val="Listenabsatz"/>
        <w:widowControl w:val="0"/>
        <w:numPr>
          <w:ilvl w:val="0"/>
          <w:numId w:val="40"/>
        </w:numPr>
        <w:autoSpaceDE w:val="0"/>
        <w:autoSpaceDN w:val="0"/>
        <w:spacing w:before="0" w:after="0"/>
        <w:ind w:right="0"/>
        <w:jc w:val="left"/>
        <w:rPr>
          <w:rFonts w:cstheme="minorHAnsi"/>
          <w:w w:val="90"/>
        </w:rPr>
      </w:pPr>
      <w:r w:rsidRPr="00130DAD">
        <w:rPr>
          <w:rFonts w:cstheme="minorHAnsi"/>
          <w:w w:val="90"/>
        </w:rPr>
        <w:t>Nom (s) et prénom (s) du (des) signataire (s).</w:t>
      </w:r>
    </w:p>
    <w:p w14:paraId="24E43E33" w14:textId="77777777" w:rsidR="00130DAD" w:rsidRPr="00130DAD" w:rsidRDefault="00130DAD" w:rsidP="00130DAD">
      <w:pPr>
        <w:pStyle w:val="Listenabsatz"/>
        <w:widowControl w:val="0"/>
        <w:numPr>
          <w:ilvl w:val="0"/>
          <w:numId w:val="40"/>
        </w:numPr>
        <w:autoSpaceDE w:val="0"/>
        <w:autoSpaceDN w:val="0"/>
        <w:spacing w:before="0" w:after="0"/>
        <w:ind w:right="0"/>
        <w:jc w:val="left"/>
        <w:rPr>
          <w:rFonts w:cstheme="minorHAnsi"/>
          <w:w w:val="90"/>
        </w:rPr>
      </w:pPr>
      <w:r w:rsidRPr="00130DAD">
        <w:rPr>
          <w:rFonts w:cstheme="minorHAnsi"/>
          <w:w w:val="90"/>
        </w:rPr>
        <w:t>Raison sociale et adresse de l’établissement garant.</w:t>
      </w:r>
    </w:p>
    <w:p w14:paraId="6332FF0B" w14:textId="77777777" w:rsidR="00130DAD" w:rsidRPr="00130DAD" w:rsidRDefault="00130DAD" w:rsidP="00130DAD">
      <w:pPr>
        <w:pStyle w:val="Listenabsatz"/>
        <w:widowControl w:val="0"/>
        <w:numPr>
          <w:ilvl w:val="0"/>
          <w:numId w:val="40"/>
        </w:numPr>
        <w:autoSpaceDE w:val="0"/>
        <w:autoSpaceDN w:val="0"/>
        <w:spacing w:before="0" w:after="0"/>
        <w:ind w:right="0"/>
        <w:jc w:val="left"/>
        <w:rPr>
          <w:rFonts w:cstheme="minorHAnsi"/>
          <w:w w:val="90"/>
        </w:rPr>
      </w:pPr>
      <w:r w:rsidRPr="00130DAD">
        <w:rPr>
          <w:rFonts w:cstheme="minorHAnsi"/>
          <w:w w:val="90"/>
        </w:rPr>
        <w:t>Raison sociale de l’établissement garant.</w:t>
      </w:r>
    </w:p>
    <w:p w14:paraId="366F4501" w14:textId="77777777" w:rsidR="00130DAD" w:rsidRPr="00130DAD" w:rsidRDefault="00130DAD" w:rsidP="00130DAD">
      <w:pPr>
        <w:pStyle w:val="Listenabsatz"/>
        <w:widowControl w:val="0"/>
        <w:numPr>
          <w:ilvl w:val="0"/>
          <w:numId w:val="40"/>
        </w:numPr>
        <w:autoSpaceDE w:val="0"/>
        <w:autoSpaceDN w:val="0"/>
        <w:spacing w:before="0" w:after="0"/>
        <w:ind w:right="0"/>
        <w:jc w:val="left"/>
        <w:rPr>
          <w:rFonts w:cstheme="minorHAnsi"/>
          <w:w w:val="90"/>
        </w:rPr>
      </w:pPr>
      <w:r w:rsidRPr="00130DAD">
        <w:rPr>
          <w:rFonts w:cstheme="minorHAnsi"/>
          <w:w w:val="90"/>
        </w:rPr>
        <w:t>Nom du titulaire du marché.</w:t>
      </w:r>
    </w:p>
    <w:p w14:paraId="65B70271" w14:textId="77777777" w:rsidR="00130DAD" w:rsidRPr="00130DAD" w:rsidRDefault="00130DAD" w:rsidP="00130DAD">
      <w:pPr>
        <w:pStyle w:val="Listenabsatz"/>
        <w:widowControl w:val="0"/>
        <w:numPr>
          <w:ilvl w:val="0"/>
          <w:numId w:val="40"/>
        </w:numPr>
        <w:autoSpaceDE w:val="0"/>
        <w:autoSpaceDN w:val="0"/>
        <w:spacing w:before="0" w:after="0"/>
        <w:ind w:right="0"/>
        <w:jc w:val="left"/>
        <w:rPr>
          <w:rFonts w:cstheme="minorHAnsi"/>
          <w:w w:val="90"/>
        </w:rPr>
      </w:pPr>
      <w:r w:rsidRPr="00130DAD">
        <w:rPr>
          <w:rFonts w:cstheme="minorHAnsi"/>
          <w:w w:val="90"/>
        </w:rPr>
        <w:t>Adresse du titulaire du marché.</w:t>
      </w:r>
    </w:p>
    <w:p w14:paraId="38E5830A" w14:textId="77777777" w:rsidR="00130DAD" w:rsidRPr="00130DAD" w:rsidRDefault="00130DAD" w:rsidP="00130DAD">
      <w:pPr>
        <w:pStyle w:val="Listenabsatz"/>
        <w:widowControl w:val="0"/>
        <w:numPr>
          <w:ilvl w:val="0"/>
          <w:numId w:val="40"/>
        </w:numPr>
        <w:autoSpaceDE w:val="0"/>
        <w:autoSpaceDN w:val="0"/>
        <w:spacing w:before="0" w:after="0"/>
        <w:ind w:right="0"/>
        <w:jc w:val="left"/>
        <w:rPr>
          <w:rFonts w:cstheme="minorHAnsi"/>
          <w:w w:val="90"/>
        </w:rPr>
      </w:pPr>
      <w:r w:rsidRPr="00130DAD">
        <w:rPr>
          <w:rFonts w:cstheme="minorHAnsi"/>
          <w:w w:val="90"/>
        </w:rPr>
        <w:t>Acheteur public.</w:t>
      </w:r>
    </w:p>
    <w:p w14:paraId="57E0F63D" w14:textId="77777777" w:rsidR="00130DAD" w:rsidRPr="00130DAD" w:rsidRDefault="00130DAD" w:rsidP="00130DAD">
      <w:pPr>
        <w:pStyle w:val="Listenabsatz"/>
        <w:widowControl w:val="0"/>
        <w:numPr>
          <w:ilvl w:val="0"/>
          <w:numId w:val="40"/>
        </w:numPr>
        <w:autoSpaceDE w:val="0"/>
        <w:autoSpaceDN w:val="0"/>
        <w:spacing w:before="0" w:after="0"/>
        <w:ind w:right="0"/>
        <w:jc w:val="left"/>
        <w:rPr>
          <w:rFonts w:cstheme="minorHAnsi"/>
          <w:w w:val="90"/>
        </w:rPr>
      </w:pPr>
      <w:r w:rsidRPr="00130DAD">
        <w:rPr>
          <w:rFonts w:cstheme="minorHAnsi"/>
          <w:w w:val="90"/>
        </w:rPr>
        <w:t>Indication des références d’enregistrement auprès de la recette des finances.</w:t>
      </w:r>
    </w:p>
    <w:p w14:paraId="6C5379AB" w14:textId="77777777" w:rsidR="00130DAD" w:rsidRPr="00130DAD" w:rsidRDefault="00130DAD" w:rsidP="00130DAD">
      <w:pPr>
        <w:pStyle w:val="Listenabsatz"/>
        <w:widowControl w:val="0"/>
        <w:numPr>
          <w:ilvl w:val="0"/>
          <w:numId w:val="40"/>
        </w:numPr>
        <w:autoSpaceDE w:val="0"/>
        <w:autoSpaceDN w:val="0"/>
        <w:spacing w:before="0" w:after="0"/>
        <w:ind w:right="0"/>
        <w:jc w:val="left"/>
        <w:rPr>
          <w:rFonts w:cstheme="minorHAnsi"/>
          <w:w w:val="90"/>
        </w:rPr>
      </w:pPr>
      <w:r w:rsidRPr="00130DAD">
        <w:rPr>
          <w:rFonts w:cstheme="minorHAnsi"/>
          <w:w w:val="90"/>
        </w:rPr>
        <w:t>Objet du marché.</w:t>
      </w:r>
    </w:p>
    <w:p w14:paraId="5F048D9E" w14:textId="77777777" w:rsidR="005B60F2" w:rsidRDefault="005B60F2" w:rsidP="00630082">
      <w:pPr>
        <w:rPr>
          <w:rFonts w:cstheme="minorHAnsi"/>
        </w:rPr>
      </w:pPr>
      <w:r w:rsidRPr="00130DAD">
        <w:rPr>
          <w:rFonts w:cstheme="minorHAnsi"/>
        </w:rPr>
        <w:br w:type="page"/>
      </w:r>
    </w:p>
    <w:p w14:paraId="01C6E8BD" w14:textId="1E0E9B79" w:rsidR="00C53210" w:rsidRPr="0067512C" w:rsidDel="00F35071" w:rsidRDefault="00C53210" w:rsidP="00C53210">
      <w:pPr>
        <w:pStyle w:val="Titre31"/>
        <w:ind w:left="0" w:firstLine="0"/>
        <w:rPr>
          <w:del w:id="1086" w:author="Schumann, Daniel" w:date="2024-11-14T09:24:00Z" w16du:dateUtc="2024-11-14T08:24:00Z"/>
          <w:color w:val="002060"/>
        </w:rPr>
      </w:pPr>
      <w:bookmarkStart w:id="1087" w:name="_Toc163028956"/>
      <w:del w:id="1088" w:author="Schumann, Daniel" w:date="2024-11-14T09:24:00Z" w16du:dateUtc="2024-11-14T08:24:00Z">
        <w:r w:rsidRPr="0067512C" w:rsidDel="00F35071">
          <w:rPr>
            <w:color w:val="002060"/>
          </w:rPr>
          <w:lastRenderedPageBreak/>
          <w:delText>ANNEXE 6 : CHIFFRES D’AFFAIRES</w:delText>
        </w:r>
        <w:bookmarkEnd w:id="1087"/>
      </w:del>
    </w:p>
    <w:p w14:paraId="46DB4166" w14:textId="37998F0F" w:rsidR="00C53210" w:rsidRPr="0067512C" w:rsidDel="00F35071" w:rsidRDefault="00C53210" w:rsidP="00C53210">
      <w:pPr>
        <w:spacing w:before="360"/>
        <w:rPr>
          <w:del w:id="1089" w:author="Schumann, Daniel" w:date="2024-11-14T09:24:00Z" w16du:dateUtc="2024-11-14T08:24:00Z"/>
          <w:color w:val="002060"/>
        </w:rPr>
      </w:pPr>
      <w:del w:id="1090" w:author="Schumann, Daniel" w:date="2024-11-14T09:24:00Z" w16du:dateUtc="2024-11-14T08:24:00Z">
        <w:r w:rsidRPr="0067512C" w:rsidDel="00F35071">
          <w:rPr>
            <w:b/>
            <w:bCs/>
            <w:color w:val="002060"/>
          </w:rPr>
          <w:delText>COMMUNE</w:delText>
        </w:r>
        <w:r w:rsidRPr="0067512C" w:rsidDel="00F35071">
          <w:rPr>
            <w:color w:val="002060"/>
          </w:rPr>
          <w:delText xml:space="preserve"> : </w:delText>
        </w:r>
        <w:r w:rsidRPr="0067512C" w:rsidDel="00F35071">
          <w:rPr>
            <w:color w:val="002060"/>
            <w:highlight w:val="yellow"/>
          </w:rPr>
          <w:delText>(insérer le nom de la commune)</w:delText>
        </w:r>
      </w:del>
    </w:p>
    <w:p w14:paraId="6468BC5F" w14:textId="7C3A586F" w:rsidR="00C53210" w:rsidRPr="0067512C" w:rsidDel="00F35071" w:rsidRDefault="00C53210" w:rsidP="00C53210">
      <w:pPr>
        <w:rPr>
          <w:del w:id="1091" w:author="Schumann, Daniel" w:date="2024-11-14T09:24:00Z" w16du:dateUtc="2024-11-14T08:24:00Z"/>
          <w:color w:val="002060"/>
        </w:rPr>
      </w:pPr>
      <w:del w:id="1092" w:author="Schumann, Daniel" w:date="2024-11-14T09:24:00Z" w16du:dateUtc="2024-11-14T08:24:00Z">
        <w:r w:rsidRPr="0067512C" w:rsidDel="00F35071">
          <w:rPr>
            <w:b/>
            <w:bCs/>
            <w:color w:val="002060"/>
          </w:rPr>
          <w:delText>PROJET</w:delText>
        </w:r>
        <w:r w:rsidRPr="0067512C" w:rsidDel="00F35071">
          <w:rPr>
            <w:color w:val="002060"/>
          </w:rPr>
          <w:delText>:</w:delText>
        </w:r>
        <w:r w:rsidRPr="0067512C" w:rsidDel="00F35071">
          <w:rPr>
            <w:color w:val="002060"/>
            <w:highlight w:val="yellow"/>
          </w:rPr>
          <w:delText>(Insérer le nom du projet)</w:delText>
        </w:r>
      </w:del>
    </w:p>
    <w:p w14:paraId="210F82F2" w14:textId="31C61B03" w:rsidR="00C53210" w:rsidRPr="0067512C" w:rsidDel="00F35071" w:rsidRDefault="00C53210" w:rsidP="00C53210">
      <w:pPr>
        <w:spacing w:after="240"/>
        <w:rPr>
          <w:del w:id="1093" w:author="Schumann, Daniel" w:date="2024-11-14T09:24:00Z" w16du:dateUtc="2024-11-14T08:24:00Z"/>
          <w:color w:val="002060"/>
        </w:rPr>
      </w:pPr>
      <w:del w:id="1094" w:author="Schumann, Daniel" w:date="2024-11-14T09:24:00Z" w16du:dateUtc="2024-11-14T08:24:00Z">
        <w:r w:rsidRPr="0067512C" w:rsidDel="00F35071">
          <w:rPr>
            <w:b/>
            <w:bCs/>
            <w:color w:val="002060"/>
          </w:rPr>
          <w:delText>SOUMISSIONNAIRE</w:delText>
        </w:r>
        <w:r w:rsidRPr="0067512C" w:rsidDel="00F35071">
          <w:rPr>
            <w:color w:val="002060"/>
          </w:rPr>
          <w:delText>: ………………………………….</w:delText>
        </w:r>
      </w:del>
    </w:p>
    <w:p w14:paraId="6B1F501C" w14:textId="726DAAD4" w:rsidR="00C53210" w:rsidRPr="0067512C" w:rsidDel="00F35071" w:rsidRDefault="00C53210" w:rsidP="00C53210">
      <w:pPr>
        <w:spacing w:before="240" w:after="120"/>
        <w:rPr>
          <w:del w:id="1095" w:author="Schumann, Daniel" w:date="2024-11-14T09:24:00Z" w16du:dateUtc="2024-11-14T08:24:00Z"/>
          <w:color w:val="002060"/>
        </w:rPr>
      </w:pPr>
      <w:del w:id="1096" w:author="Schumann, Daniel" w:date="2024-11-14T09:24:00Z" w16du:dateUtc="2024-11-14T08:24:00Z">
        <w:r w:rsidRPr="0067512C" w:rsidDel="00F35071">
          <w:rPr>
            <w:color w:val="002060"/>
          </w:rPr>
          <w:delText xml:space="preserve">Les chiffres d’affaires au cours des </w:delText>
        </w:r>
        <w:r w:rsidRPr="0067512C" w:rsidDel="00F35071">
          <w:rPr>
            <w:b/>
            <w:bCs/>
            <w:iCs/>
            <w:color w:val="002060"/>
          </w:rPr>
          <w:delText xml:space="preserve">trois (03) </w:delText>
        </w:r>
        <w:r w:rsidRPr="0067512C" w:rsidDel="00F35071">
          <w:rPr>
            <w:color w:val="002060"/>
          </w:rPr>
          <w:delText xml:space="preserve">années </w:delText>
        </w:r>
        <w:r w:rsidRPr="003047FF" w:rsidDel="00F35071">
          <w:rPr>
            <w:color w:val="002060"/>
          </w:rPr>
          <w:delText>validées</w:delText>
        </w:r>
        <w:r w:rsidRPr="0067512C" w:rsidDel="00F35071">
          <w:rPr>
            <w:color w:val="002060"/>
          </w:rPr>
          <w:delText xml:space="preserve"> mentionnées en Dinars Tunisien:</w:delText>
        </w:r>
      </w:del>
    </w:p>
    <w:p w14:paraId="2B5125FA" w14:textId="1993D499" w:rsidR="00C53210" w:rsidRPr="0067512C" w:rsidDel="00F35071" w:rsidRDefault="00C53210" w:rsidP="00C53210">
      <w:pPr>
        <w:spacing w:before="240" w:after="120"/>
        <w:jc w:val="center"/>
        <w:rPr>
          <w:del w:id="1097" w:author="Schumann, Daniel" w:date="2024-11-14T09:24:00Z" w16du:dateUtc="2024-11-14T08:24:00Z"/>
          <w:color w:val="002060"/>
        </w:rPr>
      </w:pPr>
      <w:del w:id="1098" w:author="Schumann, Daniel" w:date="2024-11-14T09:24:00Z" w16du:dateUtc="2024-11-14T08:24:00Z">
        <w:r w:rsidRPr="0067512C" w:rsidDel="00F35071">
          <w:rPr>
            <w:i/>
            <w:iCs/>
            <w:color w:val="002060"/>
            <w:highlight w:val="yellow"/>
          </w:rPr>
          <w:delText>(doit correspondre aux années mentionnées au point A</w:delText>
        </w:r>
        <w:r w:rsidR="0067512C" w:rsidDel="00F35071">
          <w:rPr>
            <w:i/>
            <w:iCs/>
            <w:color w:val="002060"/>
            <w:highlight w:val="yellow"/>
          </w:rPr>
          <w:delText>9</w:delText>
        </w:r>
        <w:r w:rsidRPr="0067512C" w:rsidDel="00F35071">
          <w:rPr>
            <w:i/>
            <w:iCs/>
            <w:color w:val="002060"/>
            <w:highlight w:val="yellow"/>
          </w:rPr>
          <w:delText xml:space="preserve"> de l’article 6)</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78"/>
        <w:gridCol w:w="1373"/>
        <w:gridCol w:w="1373"/>
        <w:gridCol w:w="1373"/>
        <w:gridCol w:w="1373"/>
        <w:gridCol w:w="1373"/>
      </w:tblGrid>
      <w:tr w:rsidR="0067512C" w:rsidRPr="0067512C" w:rsidDel="00F35071" w14:paraId="67EB74FE" w14:textId="3B254D82" w:rsidTr="00FA41B1">
        <w:trPr>
          <w:del w:id="1099" w:author="Schumann, Daniel" w:date="2024-11-14T09:24:00Z"/>
        </w:trPr>
        <w:tc>
          <w:tcPr>
            <w:tcW w:w="587" w:type="dxa"/>
            <w:shd w:val="clear" w:color="auto" w:fill="auto"/>
            <w:vAlign w:val="center"/>
          </w:tcPr>
          <w:p w14:paraId="632ABF8F" w14:textId="29B4D17F" w:rsidR="00C53210" w:rsidRPr="0067512C" w:rsidDel="00F35071" w:rsidRDefault="00C53210" w:rsidP="00FA41B1">
            <w:pPr>
              <w:spacing w:before="240" w:after="120"/>
              <w:ind w:firstLine="0"/>
              <w:jc w:val="center"/>
              <w:rPr>
                <w:del w:id="1100" w:author="Schumann, Daniel" w:date="2024-11-14T09:24:00Z" w16du:dateUtc="2024-11-14T08:24:00Z"/>
                <w:b/>
                <w:bCs/>
                <w:color w:val="002060"/>
                <w:sz w:val="20"/>
                <w:szCs w:val="20"/>
              </w:rPr>
            </w:pPr>
            <w:del w:id="1101" w:author="Schumann, Daniel" w:date="2024-11-14T09:24:00Z" w16du:dateUtc="2024-11-14T08:24:00Z">
              <w:r w:rsidRPr="0067512C" w:rsidDel="00F35071">
                <w:rPr>
                  <w:b/>
                  <w:bCs/>
                  <w:color w:val="002060"/>
                  <w:sz w:val="20"/>
                  <w:szCs w:val="20"/>
                </w:rPr>
                <w:delText>N°</w:delText>
              </w:r>
            </w:del>
          </w:p>
        </w:tc>
        <w:tc>
          <w:tcPr>
            <w:tcW w:w="2178" w:type="dxa"/>
            <w:shd w:val="clear" w:color="auto" w:fill="auto"/>
            <w:vAlign w:val="center"/>
          </w:tcPr>
          <w:p w14:paraId="7A03C5AF" w14:textId="5B21F922" w:rsidR="00C53210" w:rsidRPr="0067512C" w:rsidDel="00F35071" w:rsidRDefault="00C53210" w:rsidP="00FA41B1">
            <w:pPr>
              <w:spacing w:before="240" w:after="120"/>
              <w:ind w:firstLine="0"/>
              <w:jc w:val="center"/>
              <w:rPr>
                <w:del w:id="1102" w:author="Schumann, Daniel" w:date="2024-11-14T09:24:00Z" w16du:dateUtc="2024-11-14T08:24:00Z"/>
                <w:b/>
                <w:bCs/>
                <w:color w:val="002060"/>
                <w:sz w:val="20"/>
                <w:szCs w:val="20"/>
              </w:rPr>
            </w:pPr>
            <w:del w:id="1103" w:author="Schumann, Daniel" w:date="2024-11-14T09:24:00Z" w16du:dateUtc="2024-11-14T08:24:00Z">
              <w:r w:rsidRPr="0067512C" w:rsidDel="00F35071">
                <w:rPr>
                  <w:b/>
                  <w:bCs/>
                  <w:color w:val="002060"/>
                  <w:sz w:val="20"/>
                  <w:szCs w:val="20"/>
                </w:rPr>
                <w:delText>Désignation</w:delText>
              </w:r>
            </w:del>
          </w:p>
        </w:tc>
        <w:tc>
          <w:tcPr>
            <w:tcW w:w="1373" w:type="dxa"/>
            <w:shd w:val="clear" w:color="auto" w:fill="auto"/>
            <w:vAlign w:val="center"/>
          </w:tcPr>
          <w:p w14:paraId="7DC3CAA0" w14:textId="04B30CB8" w:rsidR="00C53210" w:rsidRPr="0067512C" w:rsidDel="00F35071" w:rsidRDefault="00C53210" w:rsidP="00FA41B1">
            <w:pPr>
              <w:spacing w:before="240" w:after="120"/>
              <w:ind w:firstLine="0"/>
              <w:jc w:val="center"/>
              <w:rPr>
                <w:del w:id="1104" w:author="Schumann, Daniel" w:date="2024-11-14T09:24:00Z" w16du:dateUtc="2024-11-14T08:24:00Z"/>
                <w:b/>
                <w:bCs/>
                <w:color w:val="002060"/>
                <w:sz w:val="20"/>
                <w:szCs w:val="20"/>
                <w:highlight w:val="yellow"/>
              </w:rPr>
            </w:pPr>
            <w:del w:id="1105" w:author="Schumann, Daniel" w:date="2024-11-14T09:24:00Z" w16du:dateUtc="2024-11-14T08:24:00Z">
              <w:r w:rsidRPr="0067512C" w:rsidDel="00F35071">
                <w:rPr>
                  <w:b/>
                  <w:bCs/>
                  <w:color w:val="002060"/>
                  <w:sz w:val="20"/>
                  <w:szCs w:val="20"/>
                  <w:highlight w:val="yellow"/>
                </w:rPr>
                <w:delText>20…</w:delText>
              </w:r>
            </w:del>
          </w:p>
        </w:tc>
        <w:tc>
          <w:tcPr>
            <w:tcW w:w="1373" w:type="dxa"/>
            <w:shd w:val="clear" w:color="auto" w:fill="auto"/>
            <w:vAlign w:val="center"/>
          </w:tcPr>
          <w:p w14:paraId="5B41464C" w14:textId="44EE53B9" w:rsidR="00C53210" w:rsidRPr="0067512C" w:rsidDel="00F35071" w:rsidRDefault="00C53210" w:rsidP="00FA41B1">
            <w:pPr>
              <w:spacing w:before="240" w:after="120"/>
              <w:ind w:firstLine="0"/>
              <w:jc w:val="center"/>
              <w:rPr>
                <w:del w:id="1106" w:author="Schumann, Daniel" w:date="2024-11-14T09:24:00Z" w16du:dateUtc="2024-11-14T08:24:00Z"/>
                <w:b/>
                <w:bCs/>
                <w:color w:val="002060"/>
                <w:sz w:val="20"/>
                <w:szCs w:val="20"/>
                <w:highlight w:val="yellow"/>
              </w:rPr>
            </w:pPr>
            <w:del w:id="1107" w:author="Schumann, Daniel" w:date="2024-11-14T09:24:00Z" w16du:dateUtc="2024-11-14T08:24:00Z">
              <w:r w:rsidRPr="0067512C" w:rsidDel="00F35071">
                <w:rPr>
                  <w:b/>
                  <w:bCs/>
                  <w:color w:val="002060"/>
                  <w:sz w:val="20"/>
                  <w:szCs w:val="20"/>
                  <w:highlight w:val="yellow"/>
                </w:rPr>
                <w:delText>20…</w:delText>
              </w:r>
            </w:del>
          </w:p>
        </w:tc>
        <w:tc>
          <w:tcPr>
            <w:tcW w:w="1373" w:type="dxa"/>
            <w:shd w:val="clear" w:color="auto" w:fill="auto"/>
            <w:vAlign w:val="center"/>
          </w:tcPr>
          <w:p w14:paraId="7232BA48" w14:textId="7EBC27C0" w:rsidR="00C53210" w:rsidRPr="0067512C" w:rsidDel="00F35071" w:rsidRDefault="00C53210" w:rsidP="00FA41B1">
            <w:pPr>
              <w:spacing w:before="240" w:after="120"/>
              <w:ind w:firstLine="0"/>
              <w:jc w:val="center"/>
              <w:rPr>
                <w:del w:id="1108" w:author="Schumann, Daniel" w:date="2024-11-14T09:24:00Z" w16du:dateUtc="2024-11-14T08:24:00Z"/>
                <w:b/>
                <w:bCs/>
                <w:color w:val="002060"/>
                <w:sz w:val="20"/>
                <w:szCs w:val="20"/>
                <w:highlight w:val="yellow"/>
              </w:rPr>
            </w:pPr>
            <w:del w:id="1109" w:author="Schumann, Daniel" w:date="2024-11-14T09:24:00Z" w16du:dateUtc="2024-11-14T08:24:00Z">
              <w:r w:rsidRPr="0067512C" w:rsidDel="00F35071">
                <w:rPr>
                  <w:b/>
                  <w:bCs/>
                  <w:color w:val="002060"/>
                  <w:sz w:val="20"/>
                  <w:szCs w:val="20"/>
                  <w:highlight w:val="yellow"/>
                </w:rPr>
                <w:delText>20…</w:delText>
              </w:r>
            </w:del>
          </w:p>
        </w:tc>
        <w:tc>
          <w:tcPr>
            <w:tcW w:w="1373" w:type="dxa"/>
            <w:shd w:val="clear" w:color="auto" w:fill="auto"/>
            <w:vAlign w:val="center"/>
          </w:tcPr>
          <w:p w14:paraId="1F2152D8" w14:textId="30C84AE3" w:rsidR="00C53210" w:rsidRPr="0067512C" w:rsidDel="00F35071" w:rsidRDefault="00C53210" w:rsidP="00FA41B1">
            <w:pPr>
              <w:spacing w:before="240" w:after="120"/>
              <w:ind w:firstLine="0"/>
              <w:jc w:val="center"/>
              <w:rPr>
                <w:del w:id="1110" w:author="Schumann, Daniel" w:date="2024-11-14T09:24:00Z" w16du:dateUtc="2024-11-14T08:24:00Z"/>
                <w:b/>
                <w:bCs/>
                <w:color w:val="002060"/>
                <w:sz w:val="20"/>
                <w:szCs w:val="20"/>
              </w:rPr>
            </w:pPr>
            <w:del w:id="1111" w:author="Schumann, Daniel" w:date="2024-11-14T09:24:00Z" w16du:dateUtc="2024-11-14T08:24:00Z">
              <w:r w:rsidRPr="0067512C" w:rsidDel="00F35071">
                <w:rPr>
                  <w:b/>
                  <w:bCs/>
                  <w:color w:val="002060"/>
                  <w:sz w:val="20"/>
                  <w:szCs w:val="20"/>
                </w:rPr>
                <w:delText>Somme</w:delText>
              </w:r>
            </w:del>
          </w:p>
        </w:tc>
        <w:tc>
          <w:tcPr>
            <w:tcW w:w="1373" w:type="dxa"/>
            <w:tcBorders>
              <w:bottom w:val="single" w:sz="4" w:space="0" w:color="auto"/>
            </w:tcBorders>
            <w:shd w:val="clear" w:color="auto" w:fill="auto"/>
            <w:vAlign w:val="center"/>
          </w:tcPr>
          <w:p w14:paraId="5C73F784" w14:textId="519E2604" w:rsidR="00C53210" w:rsidRPr="0067512C" w:rsidDel="00F35071" w:rsidRDefault="00C53210" w:rsidP="00FA41B1">
            <w:pPr>
              <w:spacing w:before="240" w:after="120"/>
              <w:ind w:firstLine="0"/>
              <w:jc w:val="center"/>
              <w:rPr>
                <w:del w:id="1112" w:author="Schumann, Daniel" w:date="2024-11-14T09:24:00Z" w16du:dateUtc="2024-11-14T08:24:00Z"/>
                <w:b/>
                <w:bCs/>
                <w:color w:val="002060"/>
                <w:sz w:val="20"/>
                <w:szCs w:val="20"/>
              </w:rPr>
            </w:pPr>
            <w:del w:id="1113" w:author="Schumann, Daniel" w:date="2024-11-14T09:24:00Z" w16du:dateUtc="2024-11-14T08:24:00Z">
              <w:r w:rsidRPr="0067512C" w:rsidDel="00F35071">
                <w:rPr>
                  <w:b/>
                  <w:bCs/>
                  <w:color w:val="002060"/>
                  <w:sz w:val="20"/>
                  <w:szCs w:val="20"/>
                </w:rPr>
                <w:delText>Moyenne</w:delText>
              </w:r>
            </w:del>
          </w:p>
        </w:tc>
      </w:tr>
      <w:tr w:rsidR="0067512C" w:rsidRPr="0067512C" w:rsidDel="00F35071" w14:paraId="742458CA" w14:textId="7CE27C30" w:rsidTr="00FA41B1">
        <w:trPr>
          <w:del w:id="1114" w:author="Schumann, Daniel" w:date="2024-11-14T09:24:00Z"/>
        </w:trPr>
        <w:tc>
          <w:tcPr>
            <w:tcW w:w="587" w:type="dxa"/>
            <w:shd w:val="clear" w:color="auto" w:fill="auto"/>
          </w:tcPr>
          <w:p w14:paraId="4EF41FA5" w14:textId="2C139BF1" w:rsidR="00C53210" w:rsidRPr="0067512C" w:rsidDel="00F35071" w:rsidRDefault="00C53210" w:rsidP="00FA41B1">
            <w:pPr>
              <w:spacing w:before="240" w:after="120"/>
              <w:ind w:firstLine="0"/>
              <w:rPr>
                <w:del w:id="1115" w:author="Schumann, Daniel" w:date="2024-11-14T09:24:00Z" w16du:dateUtc="2024-11-14T08:24:00Z"/>
                <w:color w:val="002060"/>
                <w:sz w:val="20"/>
                <w:szCs w:val="20"/>
              </w:rPr>
            </w:pPr>
            <w:del w:id="1116" w:author="Schumann, Daniel" w:date="2024-11-14T09:24:00Z" w16du:dateUtc="2024-11-14T08:24:00Z">
              <w:r w:rsidRPr="0067512C" w:rsidDel="00F35071">
                <w:rPr>
                  <w:color w:val="002060"/>
                  <w:sz w:val="20"/>
                  <w:szCs w:val="20"/>
                </w:rPr>
                <w:delText>1</w:delText>
              </w:r>
            </w:del>
          </w:p>
        </w:tc>
        <w:tc>
          <w:tcPr>
            <w:tcW w:w="2178" w:type="dxa"/>
            <w:shd w:val="clear" w:color="auto" w:fill="auto"/>
          </w:tcPr>
          <w:p w14:paraId="066EE1F3" w14:textId="764CEB12" w:rsidR="00C53210" w:rsidRPr="0067512C" w:rsidDel="00F35071" w:rsidRDefault="00C53210" w:rsidP="00FA41B1">
            <w:pPr>
              <w:spacing w:before="240" w:after="120"/>
              <w:ind w:firstLine="0"/>
              <w:jc w:val="left"/>
              <w:rPr>
                <w:del w:id="1117" w:author="Schumann, Daniel" w:date="2024-11-14T09:24:00Z" w16du:dateUtc="2024-11-14T08:24:00Z"/>
                <w:color w:val="002060"/>
                <w:sz w:val="20"/>
                <w:szCs w:val="20"/>
              </w:rPr>
            </w:pPr>
            <w:del w:id="1118" w:author="Schumann, Daniel" w:date="2024-11-14T09:24:00Z" w16du:dateUtc="2024-11-14T08:24:00Z">
              <w:r w:rsidRPr="0067512C" w:rsidDel="00F35071">
                <w:rPr>
                  <w:color w:val="002060"/>
                  <w:sz w:val="20"/>
                  <w:szCs w:val="20"/>
                </w:rPr>
                <w:delText>Chiffres d’affaires (uniquement travaux de construction)</w:delText>
              </w:r>
            </w:del>
          </w:p>
        </w:tc>
        <w:tc>
          <w:tcPr>
            <w:tcW w:w="1373" w:type="dxa"/>
            <w:tcBorders>
              <w:bottom w:val="single" w:sz="4" w:space="0" w:color="auto"/>
            </w:tcBorders>
            <w:shd w:val="clear" w:color="auto" w:fill="auto"/>
          </w:tcPr>
          <w:p w14:paraId="66DED50E" w14:textId="45B0B1D2" w:rsidR="00C53210" w:rsidRPr="0067512C" w:rsidDel="00F35071" w:rsidRDefault="00C53210" w:rsidP="00FA41B1">
            <w:pPr>
              <w:spacing w:before="240" w:after="120"/>
              <w:ind w:firstLine="0"/>
              <w:jc w:val="left"/>
              <w:rPr>
                <w:del w:id="1119" w:author="Schumann, Daniel" w:date="2024-11-14T09:24:00Z" w16du:dateUtc="2024-11-14T08:24:00Z"/>
                <w:color w:val="002060"/>
                <w:sz w:val="20"/>
                <w:szCs w:val="20"/>
              </w:rPr>
            </w:pPr>
            <w:del w:id="1120" w:author="Schumann, Daniel" w:date="2024-11-14T09:24:00Z" w16du:dateUtc="2024-11-14T08:24:00Z">
              <w:r w:rsidRPr="0067512C" w:rsidDel="00F35071">
                <w:rPr>
                  <w:i/>
                  <w:iCs/>
                  <w:color w:val="002060"/>
                  <w:sz w:val="20"/>
                  <w:szCs w:val="20"/>
                </w:rPr>
                <w:delText>Insérer les chiffres d’affaires de l’année</w:delText>
              </w:r>
            </w:del>
          </w:p>
        </w:tc>
        <w:tc>
          <w:tcPr>
            <w:tcW w:w="1373" w:type="dxa"/>
            <w:tcBorders>
              <w:bottom w:val="single" w:sz="4" w:space="0" w:color="auto"/>
            </w:tcBorders>
            <w:shd w:val="clear" w:color="auto" w:fill="auto"/>
          </w:tcPr>
          <w:p w14:paraId="0DA0799E" w14:textId="4912B766" w:rsidR="00C53210" w:rsidRPr="0067512C" w:rsidDel="00F35071" w:rsidRDefault="00C53210" w:rsidP="00FA41B1">
            <w:pPr>
              <w:spacing w:before="240" w:after="120"/>
              <w:ind w:firstLine="0"/>
              <w:jc w:val="left"/>
              <w:rPr>
                <w:del w:id="1121" w:author="Schumann, Daniel" w:date="2024-11-14T09:24:00Z" w16du:dateUtc="2024-11-14T08:24:00Z"/>
                <w:color w:val="002060"/>
                <w:sz w:val="20"/>
                <w:szCs w:val="20"/>
              </w:rPr>
            </w:pPr>
            <w:del w:id="1122" w:author="Schumann, Daniel" w:date="2024-11-14T09:24:00Z" w16du:dateUtc="2024-11-14T08:24:00Z">
              <w:r w:rsidRPr="0067512C" w:rsidDel="00F35071">
                <w:rPr>
                  <w:i/>
                  <w:iCs/>
                  <w:color w:val="002060"/>
                  <w:sz w:val="20"/>
                  <w:szCs w:val="20"/>
                </w:rPr>
                <w:delText>Insérer les chiffres d’affaires de l’année</w:delText>
              </w:r>
            </w:del>
          </w:p>
        </w:tc>
        <w:tc>
          <w:tcPr>
            <w:tcW w:w="1373" w:type="dxa"/>
            <w:tcBorders>
              <w:bottom w:val="single" w:sz="4" w:space="0" w:color="auto"/>
            </w:tcBorders>
            <w:shd w:val="clear" w:color="auto" w:fill="auto"/>
          </w:tcPr>
          <w:p w14:paraId="60665BB8" w14:textId="5D0C172B" w:rsidR="00C53210" w:rsidRPr="0067512C" w:rsidDel="00F35071" w:rsidRDefault="00C53210" w:rsidP="00FA41B1">
            <w:pPr>
              <w:spacing w:before="240" w:after="120"/>
              <w:ind w:firstLine="0"/>
              <w:jc w:val="left"/>
              <w:rPr>
                <w:del w:id="1123" w:author="Schumann, Daniel" w:date="2024-11-14T09:24:00Z" w16du:dateUtc="2024-11-14T08:24:00Z"/>
                <w:color w:val="002060"/>
                <w:sz w:val="20"/>
                <w:szCs w:val="20"/>
              </w:rPr>
            </w:pPr>
            <w:del w:id="1124" w:author="Schumann, Daniel" w:date="2024-11-14T09:24:00Z" w16du:dateUtc="2024-11-14T08:24:00Z">
              <w:r w:rsidRPr="0067512C" w:rsidDel="00F35071">
                <w:rPr>
                  <w:i/>
                  <w:iCs/>
                  <w:color w:val="002060"/>
                  <w:sz w:val="20"/>
                  <w:szCs w:val="20"/>
                </w:rPr>
                <w:delText>Insérer les chiffres d’affaires de l’année</w:delText>
              </w:r>
            </w:del>
          </w:p>
        </w:tc>
        <w:tc>
          <w:tcPr>
            <w:tcW w:w="1373" w:type="dxa"/>
            <w:shd w:val="clear" w:color="auto" w:fill="auto"/>
          </w:tcPr>
          <w:p w14:paraId="51D979F5" w14:textId="77565983" w:rsidR="00C53210" w:rsidRPr="0067512C" w:rsidDel="00F35071" w:rsidRDefault="00C53210" w:rsidP="00FA41B1">
            <w:pPr>
              <w:spacing w:before="240" w:after="120"/>
              <w:ind w:firstLine="0"/>
              <w:jc w:val="left"/>
              <w:rPr>
                <w:del w:id="1125" w:author="Schumann, Daniel" w:date="2024-11-14T09:24:00Z" w16du:dateUtc="2024-11-14T08:24:00Z"/>
                <w:color w:val="002060"/>
                <w:sz w:val="20"/>
                <w:szCs w:val="20"/>
              </w:rPr>
            </w:pPr>
            <w:del w:id="1126" w:author="Schumann, Daniel" w:date="2024-11-14T09:24:00Z" w16du:dateUtc="2024-11-14T08:24:00Z">
              <w:r w:rsidRPr="0067512C" w:rsidDel="00F35071">
                <w:rPr>
                  <w:i/>
                  <w:iCs/>
                  <w:color w:val="002060"/>
                  <w:sz w:val="20"/>
                  <w:szCs w:val="20"/>
                </w:rPr>
                <w:delText xml:space="preserve">Insérer le cumul des chiffres d’affaires </w:delText>
              </w:r>
            </w:del>
          </w:p>
        </w:tc>
        <w:tc>
          <w:tcPr>
            <w:tcW w:w="1373" w:type="dxa"/>
            <w:tcBorders>
              <w:bottom w:val="single" w:sz="4" w:space="0" w:color="auto"/>
              <w:tl2br w:val="nil"/>
            </w:tcBorders>
            <w:shd w:val="clear" w:color="auto" w:fill="auto"/>
          </w:tcPr>
          <w:p w14:paraId="1F289D39" w14:textId="271C1F1E" w:rsidR="00C53210" w:rsidRPr="0067512C" w:rsidDel="00F35071" w:rsidRDefault="00C53210" w:rsidP="00FA41B1">
            <w:pPr>
              <w:spacing w:before="240" w:after="120"/>
              <w:ind w:firstLine="0"/>
              <w:rPr>
                <w:del w:id="1127" w:author="Schumann, Daniel" w:date="2024-11-14T09:24:00Z" w16du:dateUtc="2024-11-14T08:24:00Z"/>
                <w:color w:val="002060"/>
                <w:sz w:val="20"/>
                <w:szCs w:val="20"/>
              </w:rPr>
            </w:pPr>
            <w:del w:id="1128" w:author="Schumann, Daniel" w:date="2024-11-14T09:24:00Z" w16du:dateUtc="2024-11-14T08:24:00Z">
              <w:r w:rsidRPr="0067512C" w:rsidDel="00F35071">
                <w:rPr>
                  <w:i/>
                  <w:iCs/>
                  <w:color w:val="002060"/>
                  <w:sz w:val="20"/>
                  <w:szCs w:val="20"/>
                </w:rPr>
                <w:delText>Insérer le cumul des chiffres d’affaires divisé par trois</w:delText>
              </w:r>
            </w:del>
          </w:p>
        </w:tc>
      </w:tr>
    </w:tbl>
    <w:p w14:paraId="316F295B" w14:textId="39F23960" w:rsidR="00C53210" w:rsidRPr="0067512C" w:rsidDel="00F35071" w:rsidRDefault="00C53210" w:rsidP="00C53210">
      <w:pPr>
        <w:spacing w:before="240" w:after="120"/>
        <w:rPr>
          <w:del w:id="1129" w:author="Schumann, Daniel" w:date="2024-11-14T09:24:00Z" w16du:dateUtc="2024-11-14T08:24:00Z"/>
          <w:color w:val="002060"/>
        </w:rPr>
      </w:pPr>
      <w:del w:id="1130" w:author="Schumann, Daniel" w:date="2024-11-14T09:24:00Z" w16du:dateUtc="2024-11-14T08:24:00Z">
        <w:r w:rsidRPr="0067512C" w:rsidDel="00F35071">
          <w:rPr>
            <w:color w:val="002060"/>
          </w:rPr>
          <w:delText>A jouter comme justificatif l’état de résultats validés des trois dernières années validés.</w:delText>
        </w:r>
      </w:del>
    </w:p>
    <w:p w14:paraId="10925829" w14:textId="1C8FE8CD" w:rsidR="00C53210" w:rsidRPr="0067512C" w:rsidDel="00F35071" w:rsidRDefault="00C53210" w:rsidP="00C53210">
      <w:pPr>
        <w:spacing w:before="240" w:after="120"/>
        <w:rPr>
          <w:del w:id="1131" w:author="Schumann, Daniel" w:date="2024-11-14T09:24:00Z" w16du:dateUtc="2024-11-14T08:24:00Z"/>
          <w:color w:val="002060"/>
        </w:rPr>
      </w:pPr>
    </w:p>
    <w:p w14:paraId="594CD70A" w14:textId="1F2FA40C" w:rsidR="00C53210" w:rsidRPr="0067512C" w:rsidDel="00F35071" w:rsidRDefault="00C53210" w:rsidP="00C53210">
      <w:pPr>
        <w:spacing w:before="360"/>
        <w:ind w:left="5103" w:firstLine="0"/>
        <w:jc w:val="center"/>
        <w:rPr>
          <w:del w:id="1132" w:author="Schumann, Daniel" w:date="2024-11-14T09:24:00Z" w16du:dateUtc="2024-11-14T08:24:00Z"/>
          <w:b/>
          <w:bCs/>
          <w:color w:val="002060"/>
        </w:rPr>
      </w:pPr>
      <w:del w:id="1133" w:author="Schumann, Daniel" w:date="2024-11-14T09:24:00Z" w16du:dateUtc="2024-11-14T08:24:00Z">
        <w:r w:rsidRPr="0067512C" w:rsidDel="00F35071">
          <w:rPr>
            <w:b/>
            <w:bCs/>
            <w:color w:val="002060"/>
          </w:rPr>
          <w:delText>Fait à .................., le......................................</w:delText>
        </w:r>
      </w:del>
    </w:p>
    <w:p w14:paraId="73E272AC" w14:textId="1DFA058F" w:rsidR="00C53210" w:rsidRPr="0067512C" w:rsidDel="00F35071" w:rsidRDefault="00C53210" w:rsidP="00C53210">
      <w:pPr>
        <w:ind w:firstLine="0"/>
        <w:jc w:val="right"/>
        <w:rPr>
          <w:del w:id="1134" w:author="Schumann, Daniel" w:date="2024-11-14T09:24:00Z" w16du:dateUtc="2024-11-14T08:24:00Z"/>
          <w:rFonts w:eastAsia="Algerian"/>
          <w:b/>
          <w:bCs/>
          <w:caps/>
          <w:color w:val="002060"/>
          <w:w w:val="95"/>
          <w:sz w:val="29"/>
          <w:szCs w:val="32"/>
        </w:rPr>
      </w:pPr>
      <w:del w:id="1135" w:author="Schumann, Daniel" w:date="2024-11-14T09:24:00Z" w16du:dateUtc="2024-11-14T08:24:00Z">
        <w:r w:rsidRPr="0067512C" w:rsidDel="00F35071">
          <w:rPr>
            <w:b/>
            <w:bCs/>
            <w:color w:val="002060"/>
          </w:rPr>
          <w:delText>(Signature du comptable de l’entreprise et cachet)</w:delText>
        </w:r>
      </w:del>
    </w:p>
    <w:p w14:paraId="51561ABB" w14:textId="1BB400BE" w:rsidR="00C53210" w:rsidRPr="0067512C" w:rsidDel="00F35071" w:rsidRDefault="00C53210" w:rsidP="00C53210">
      <w:pPr>
        <w:rPr>
          <w:del w:id="1136" w:author="Schumann, Daniel" w:date="2024-11-14T09:24:00Z" w16du:dateUtc="2024-11-14T08:24:00Z"/>
          <w:color w:val="002060"/>
        </w:rPr>
      </w:pPr>
    </w:p>
    <w:p w14:paraId="6F4C6780" w14:textId="1915EB65" w:rsidR="00C53210" w:rsidRPr="0067512C" w:rsidDel="00F35071" w:rsidRDefault="00C53210">
      <w:pPr>
        <w:ind w:firstLine="0"/>
        <w:rPr>
          <w:del w:id="1137" w:author="Schumann, Daniel" w:date="2024-11-14T09:24:00Z" w16du:dateUtc="2024-11-14T08:24:00Z"/>
          <w:color w:val="002060"/>
        </w:rPr>
        <w:pPrChange w:id="1138" w:author="Schumann, Daniel" w:date="2024-11-14T09:24:00Z" w16du:dateUtc="2024-11-14T08:24:00Z">
          <w:pPr/>
        </w:pPrChange>
      </w:pPr>
    </w:p>
    <w:p w14:paraId="612B8518" w14:textId="31546360" w:rsidR="00C53210" w:rsidRPr="0067512C" w:rsidDel="00F35071" w:rsidRDefault="00C53210">
      <w:pPr>
        <w:spacing w:before="240" w:after="120"/>
        <w:ind w:firstLine="0"/>
        <w:rPr>
          <w:del w:id="1139" w:author="Schumann, Daniel" w:date="2024-11-14T09:24:00Z" w16du:dateUtc="2024-11-14T08:24:00Z"/>
          <w:color w:val="002060"/>
        </w:rPr>
      </w:pPr>
      <w:del w:id="1140" w:author="Schumann, Daniel" w:date="2024-11-14T09:24:00Z" w16du:dateUtc="2024-11-14T08:24:00Z">
        <w:r w:rsidRPr="0067512C" w:rsidDel="00F35071">
          <w:rPr>
            <w:color w:val="002060"/>
          </w:rPr>
          <w:delText>NB : La moyenne des chiffres d’affaires doit être égale ou supérieure au montant indiqué dans la Section I. « Conditions de l’Appel d’Offre », Article 1</w:delText>
        </w:r>
        <w:r w:rsidR="0067512C" w:rsidRPr="0067512C" w:rsidDel="00F35071">
          <w:rPr>
            <w:color w:val="002060"/>
          </w:rPr>
          <w:delText>5</w:delText>
        </w:r>
        <w:r w:rsidRPr="0067512C" w:rsidDel="00F35071">
          <w:rPr>
            <w:color w:val="002060"/>
          </w:rPr>
          <w:delText xml:space="preserve"> « Critères de l’évaluation de l’Offre Technique ».</w:delText>
        </w:r>
      </w:del>
    </w:p>
    <w:p w14:paraId="64328937" w14:textId="54970E86" w:rsidR="00C53210" w:rsidDel="00F35071" w:rsidRDefault="00C53210">
      <w:pPr>
        <w:ind w:firstLine="0"/>
        <w:rPr>
          <w:del w:id="1141" w:author="Schumann, Daniel" w:date="2024-11-14T09:24:00Z" w16du:dateUtc="2024-11-14T08:24:00Z"/>
          <w:color w:val="000000"/>
        </w:rPr>
        <w:pPrChange w:id="1142" w:author="Schumann, Daniel" w:date="2024-11-14T09:24:00Z" w16du:dateUtc="2024-11-14T08:24:00Z">
          <w:pPr/>
        </w:pPrChange>
      </w:pPr>
      <w:del w:id="1143" w:author="Schumann, Daniel" w:date="2024-11-14T09:24:00Z" w16du:dateUtc="2024-11-14T08:24:00Z">
        <w:r w:rsidDel="00F35071">
          <w:rPr>
            <w:color w:val="000000"/>
          </w:rPr>
          <w:br w:type="page"/>
        </w:r>
      </w:del>
    </w:p>
    <w:p w14:paraId="50A5A0E8" w14:textId="0763C94C" w:rsidR="002B224F" w:rsidRPr="009C7205" w:rsidRDefault="002B224F" w:rsidP="003047FF">
      <w:pPr>
        <w:pStyle w:val="Titre31"/>
        <w:ind w:left="0" w:firstLine="0"/>
        <w:rPr>
          <w:color w:val="000000"/>
        </w:rPr>
      </w:pPr>
      <w:bookmarkStart w:id="1144" w:name="_Toc163028957"/>
      <w:bookmarkStart w:id="1145" w:name="_Toc182554434"/>
      <w:r w:rsidRPr="002B224F">
        <w:t xml:space="preserve">ANNEXE </w:t>
      </w:r>
      <w:del w:id="1146" w:author="Schumann, Daniel" w:date="2024-11-14T09:24:00Z" w16du:dateUtc="2024-11-14T08:24:00Z">
        <w:r w:rsidDel="00F35071">
          <w:delText>7</w:delText>
        </w:r>
        <w:r w:rsidRPr="002B224F" w:rsidDel="00F35071">
          <w:delText xml:space="preserve"> </w:delText>
        </w:r>
      </w:del>
      <w:ins w:id="1147" w:author="Schumann, Daniel" w:date="2024-11-14T09:24:00Z" w16du:dateUtc="2024-11-14T08:24:00Z">
        <w:r w:rsidR="00F35071">
          <w:t>6</w:t>
        </w:r>
        <w:r w:rsidR="00F35071" w:rsidRPr="002B224F">
          <w:t xml:space="preserve"> </w:t>
        </w:r>
      </w:ins>
      <w:r w:rsidRPr="002B224F">
        <w:t>: SOUS DETAIL DES PRIX (MODELE)</w:t>
      </w:r>
      <w:bookmarkEnd w:id="1144"/>
      <w:bookmarkEnd w:id="1145"/>
    </w:p>
    <w:p w14:paraId="7D1AB640" w14:textId="77777777" w:rsidR="002B224F" w:rsidRDefault="002B224F" w:rsidP="002B224F">
      <w:pPr>
        <w:spacing w:before="91"/>
        <w:ind w:left="126"/>
        <w:rPr>
          <w:position w:val="1"/>
          <w:sz w:val="20"/>
        </w:rPr>
      </w:pPr>
      <w:r>
        <w:rPr>
          <w:position w:val="1"/>
          <w:sz w:val="20"/>
        </w:rPr>
        <w:t xml:space="preserve">M a r c h </w:t>
      </w:r>
      <w:proofErr w:type="gramStart"/>
      <w:r>
        <w:rPr>
          <w:position w:val="1"/>
          <w:sz w:val="20"/>
        </w:rPr>
        <w:t>é  d</w:t>
      </w:r>
      <w:proofErr w:type="gramEnd"/>
      <w:r>
        <w:rPr>
          <w:position w:val="1"/>
          <w:sz w:val="20"/>
        </w:rPr>
        <w:t xml:space="preserve"> e ………………………………………………..</w:t>
      </w:r>
    </w:p>
    <w:p w14:paraId="04CEAA84" w14:textId="77777777" w:rsidR="002B224F" w:rsidRDefault="002B224F" w:rsidP="002B224F">
      <w:pPr>
        <w:pStyle w:val="Textkrper"/>
        <w:spacing w:before="10"/>
        <w:ind w:firstLine="0"/>
        <w:rPr>
          <w:sz w:val="17"/>
        </w:rPr>
      </w:pPr>
    </w:p>
    <w:p w14:paraId="077047C6" w14:textId="77777777" w:rsidR="002B224F" w:rsidRDefault="002B224F" w:rsidP="002B224F">
      <w:pPr>
        <w:ind w:left="126"/>
        <w:rPr>
          <w:sz w:val="20"/>
        </w:rPr>
      </w:pPr>
      <w:r>
        <w:rPr>
          <w:sz w:val="20"/>
        </w:rPr>
        <w:t>La définition et la consistance des prix unitaires fixées par le bordereau des prix.</w:t>
      </w:r>
    </w:p>
    <w:p w14:paraId="797E24C8" w14:textId="77777777" w:rsidR="002B224F" w:rsidRDefault="002B224F" w:rsidP="002B224F">
      <w:pPr>
        <w:ind w:left="126"/>
        <w:rPr>
          <w:sz w:val="20"/>
        </w:rPr>
      </w:pPr>
      <w:r>
        <w:rPr>
          <w:position w:val="1"/>
          <w:sz w:val="20"/>
        </w:rPr>
        <w:t xml:space="preserve">L’entrepreneur fournit à l’appui de sa soumission un sous détail de chaque prix unitaire du bordereau dressé selon le </w:t>
      </w:r>
      <w:r>
        <w:rPr>
          <w:sz w:val="20"/>
        </w:rPr>
        <w:t>modèle suivant :</w:t>
      </w:r>
    </w:p>
    <w:p w14:paraId="77561326" w14:textId="77777777" w:rsidR="002B224F" w:rsidRDefault="002B224F" w:rsidP="002B224F">
      <w:pPr>
        <w:pStyle w:val="Textkrper"/>
        <w:spacing w:before="4"/>
      </w:pPr>
    </w:p>
    <w:tbl>
      <w:tblPr>
        <w:tblW w:w="949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0"/>
        <w:gridCol w:w="1701"/>
        <w:gridCol w:w="1559"/>
        <w:gridCol w:w="1843"/>
        <w:gridCol w:w="1842"/>
      </w:tblGrid>
      <w:tr w:rsidR="002B224F" w14:paraId="6DCF30FA" w14:textId="77777777" w:rsidTr="00FA41B1">
        <w:trPr>
          <w:trHeight w:val="262"/>
        </w:trPr>
        <w:tc>
          <w:tcPr>
            <w:tcW w:w="2550" w:type="dxa"/>
            <w:vMerge w:val="restart"/>
            <w:shd w:val="clear" w:color="auto" w:fill="auto"/>
          </w:tcPr>
          <w:p w14:paraId="3C299ACE" w14:textId="77777777" w:rsidR="002B224F" w:rsidRDefault="002B224F" w:rsidP="00FA41B1">
            <w:pPr>
              <w:pStyle w:val="TableParagraph"/>
              <w:spacing w:before="112"/>
              <w:ind w:left="132" w:firstLine="0"/>
              <w:jc w:val="center"/>
              <w:rPr>
                <w:sz w:val="20"/>
              </w:rPr>
            </w:pPr>
            <w:r>
              <w:rPr>
                <w:sz w:val="20"/>
              </w:rPr>
              <w:t>Numéro des prix et nature des travaux</w:t>
            </w:r>
          </w:p>
        </w:tc>
        <w:tc>
          <w:tcPr>
            <w:tcW w:w="3260" w:type="dxa"/>
            <w:gridSpan w:val="2"/>
            <w:shd w:val="clear" w:color="auto" w:fill="auto"/>
          </w:tcPr>
          <w:p w14:paraId="2324B05F" w14:textId="77777777" w:rsidR="002B224F" w:rsidRDefault="002B224F" w:rsidP="00FA41B1">
            <w:pPr>
              <w:pStyle w:val="TableParagraph"/>
              <w:spacing w:before="112"/>
              <w:ind w:left="132" w:firstLine="0"/>
              <w:jc w:val="center"/>
              <w:rPr>
                <w:sz w:val="20"/>
              </w:rPr>
            </w:pPr>
            <w:r>
              <w:rPr>
                <w:sz w:val="20"/>
              </w:rPr>
              <w:t>Règlement en dinars</w:t>
            </w:r>
          </w:p>
        </w:tc>
        <w:tc>
          <w:tcPr>
            <w:tcW w:w="1843" w:type="dxa"/>
            <w:vMerge w:val="restart"/>
            <w:shd w:val="clear" w:color="auto" w:fill="auto"/>
          </w:tcPr>
          <w:p w14:paraId="518EF6B1" w14:textId="77777777" w:rsidR="002B224F" w:rsidRDefault="002B224F" w:rsidP="00FA41B1">
            <w:pPr>
              <w:pStyle w:val="TableParagraph"/>
              <w:spacing w:before="112"/>
              <w:ind w:firstLine="0"/>
              <w:jc w:val="center"/>
              <w:rPr>
                <w:sz w:val="20"/>
              </w:rPr>
            </w:pPr>
            <w:r>
              <w:rPr>
                <w:sz w:val="20"/>
              </w:rPr>
              <w:t>Prix de</w:t>
            </w:r>
            <w:r>
              <w:rPr>
                <w:sz w:val="20"/>
              </w:rPr>
              <w:tab/>
              <w:t>vente HTVA</w:t>
            </w:r>
          </w:p>
          <w:p w14:paraId="749AB765" w14:textId="77777777" w:rsidR="002B224F" w:rsidRDefault="002B224F" w:rsidP="00FA41B1">
            <w:pPr>
              <w:pStyle w:val="TableParagraph"/>
              <w:spacing w:before="112"/>
              <w:ind w:firstLine="0"/>
              <w:jc w:val="center"/>
              <w:rPr>
                <w:sz w:val="20"/>
              </w:rPr>
            </w:pPr>
            <w:r>
              <w:rPr>
                <w:sz w:val="20"/>
              </w:rPr>
              <w:t>(1X2)</w:t>
            </w:r>
          </w:p>
        </w:tc>
        <w:tc>
          <w:tcPr>
            <w:tcW w:w="1842" w:type="dxa"/>
            <w:vMerge w:val="restart"/>
            <w:shd w:val="clear" w:color="auto" w:fill="auto"/>
          </w:tcPr>
          <w:p w14:paraId="6E7A8863" w14:textId="77777777" w:rsidR="002B224F" w:rsidRDefault="002B224F" w:rsidP="00FA41B1">
            <w:pPr>
              <w:pStyle w:val="TableParagraph"/>
              <w:spacing w:before="112"/>
              <w:ind w:left="132" w:firstLine="0"/>
              <w:jc w:val="center"/>
              <w:rPr>
                <w:sz w:val="20"/>
              </w:rPr>
            </w:pPr>
            <w:r>
              <w:rPr>
                <w:sz w:val="20"/>
              </w:rPr>
              <w:t>Prix total en dinars HTVA</w:t>
            </w:r>
          </w:p>
        </w:tc>
      </w:tr>
      <w:tr w:rsidR="002B224F" w14:paraId="7153AC86" w14:textId="77777777" w:rsidTr="00FA41B1">
        <w:trPr>
          <w:trHeight w:val="463"/>
        </w:trPr>
        <w:tc>
          <w:tcPr>
            <w:tcW w:w="2550" w:type="dxa"/>
            <w:vMerge/>
            <w:shd w:val="clear" w:color="auto" w:fill="auto"/>
          </w:tcPr>
          <w:p w14:paraId="4096E021" w14:textId="77777777" w:rsidR="002B224F" w:rsidRDefault="002B224F" w:rsidP="00FA41B1">
            <w:pPr>
              <w:rPr>
                <w:sz w:val="2"/>
                <w:szCs w:val="2"/>
              </w:rPr>
            </w:pPr>
          </w:p>
        </w:tc>
        <w:tc>
          <w:tcPr>
            <w:tcW w:w="1701" w:type="dxa"/>
            <w:shd w:val="clear" w:color="auto" w:fill="auto"/>
          </w:tcPr>
          <w:p w14:paraId="77212ED2" w14:textId="77777777" w:rsidR="002B224F" w:rsidRDefault="002B224F" w:rsidP="00FA41B1">
            <w:pPr>
              <w:pStyle w:val="TableParagraph"/>
              <w:spacing w:before="112"/>
              <w:ind w:left="132" w:firstLine="0"/>
              <w:jc w:val="center"/>
              <w:rPr>
                <w:sz w:val="20"/>
              </w:rPr>
            </w:pPr>
            <w:r>
              <w:rPr>
                <w:sz w:val="20"/>
              </w:rPr>
              <w:t>Coût de revient</w:t>
            </w:r>
          </w:p>
          <w:p w14:paraId="4F0E3084" w14:textId="77777777" w:rsidR="002B224F" w:rsidRDefault="002B224F" w:rsidP="00FA41B1">
            <w:pPr>
              <w:pStyle w:val="TableParagraph"/>
              <w:spacing w:before="112"/>
              <w:ind w:left="132" w:firstLine="0"/>
              <w:jc w:val="center"/>
              <w:rPr>
                <w:sz w:val="20"/>
              </w:rPr>
            </w:pPr>
            <w:r w:rsidRPr="00531B78">
              <w:rPr>
                <w:sz w:val="20"/>
              </w:rPr>
              <w:t>(1)</w:t>
            </w:r>
          </w:p>
        </w:tc>
        <w:tc>
          <w:tcPr>
            <w:tcW w:w="1559" w:type="dxa"/>
            <w:shd w:val="clear" w:color="auto" w:fill="auto"/>
          </w:tcPr>
          <w:p w14:paraId="6E6805F3" w14:textId="77777777" w:rsidR="002B224F" w:rsidRDefault="002B224F" w:rsidP="00FA41B1">
            <w:pPr>
              <w:pStyle w:val="TableParagraph"/>
              <w:spacing w:before="112"/>
              <w:ind w:left="132" w:firstLine="0"/>
              <w:jc w:val="center"/>
              <w:rPr>
                <w:sz w:val="20"/>
              </w:rPr>
            </w:pPr>
            <w:r>
              <w:rPr>
                <w:sz w:val="20"/>
              </w:rPr>
              <w:t>C</w:t>
            </w:r>
            <w:r w:rsidRPr="00531B78">
              <w:rPr>
                <w:sz w:val="20"/>
              </w:rPr>
              <w:t>oefficient multiplicateur</w:t>
            </w:r>
            <w:r>
              <w:rPr>
                <w:sz w:val="20"/>
              </w:rPr>
              <w:t xml:space="preserve"> (2)</w:t>
            </w:r>
          </w:p>
        </w:tc>
        <w:tc>
          <w:tcPr>
            <w:tcW w:w="1843" w:type="dxa"/>
            <w:vMerge/>
            <w:shd w:val="clear" w:color="auto" w:fill="auto"/>
          </w:tcPr>
          <w:p w14:paraId="27B93EDA" w14:textId="77777777" w:rsidR="002B224F" w:rsidRDefault="002B224F" w:rsidP="00FA41B1">
            <w:pPr>
              <w:rPr>
                <w:sz w:val="2"/>
                <w:szCs w:val="2"/>
              </w:rPr>
            </w:pPr>
          </w:p>
        </w:tc>
        <w:tc>
          <w:tcPr>
            <w:tcW w:w="1842" w:type="dxa"/>
            <w:vMerge/>
            <w:shd w:val="clear" w:color="auto" w:fill="auto"/>
          </w:tcPr>
          <w:p w14:paraId="08AD098A" w14:textId="77777777" w:rsidR="002B224F" w:rsidRDefault="002B224F" w:rsidP="00FA41B1">
            <w:pPr>
              <w:rPr>
                <w:sz w:val="2"/>
                <w:szCs w:val="2"/>
              </w:rPr>
            </w:pPr>
          </w:p>
        </w:tc>
      </w:tr>
      <w:tr w:rsidR="002B224F" w14:paraId="1571310E" w14:textId="77777777" w:rsidTr="00FA41B1">
        <w:trPr>
          <w:trHeight w:val="573"/>
        </w:trPr>
        <w:tc>
          <w:tcPr>
            <w:tcW w:w="2550" w:type="dxa"/>
            <w:tcBorders>
              <w:bottom w:val="single" w:sz="4" w:space="0" w:color="auto"/>
            </w:tcBorders>
            <w:shd w:val="clear" w:color="auto" w:fill="auto"/>
          </w:tcPr>
          <w:p w14:paraId="320E9621" w14:textId="77777777" w:rsidR="002B224F" w:rsidRDefault="002B224F" w:rsidP="00FA41B1">
            <w:pPr>
              <w:pStyle w:val="TableParagraph"/>
              <w:spacing w:before="162"/>
              <w:ind w:left="276" w:firstLine="0"/>
              <w:jc w:val="left"/>
              <w:rPr>
                <w:sz w:val="20"/>
              </w:rPr>
            </w:pPr>
            <w:r>
              <w:rPr>
                <w:sz w:val="20"/>
              </w:rPr>
              <w:t>Prix n° …</w:t>
            </w:r>
            <w:proofErr w:type="gramStart"/>
            <w:r>
              <w:rPr>
                <w:sz w:val="20"/>
              </w:rPr>
              <w:t>…….</w:t>
            </w:r>
            <w:proofErr w:type="gramEnd"/>
          </w:p>
        </w:tc>
        <w:tc>
          <w:tcPr>
            <w:tcW w:w="1701" w:type="dxa"/>
            <w:tcBorders>
              <w:bottom w:val="single" w:sz="4" w:space="0" w:color="auto"/>
            </w:tcBorders>
            <w:shd w:val="clear" w:color="auto" w:fill="auto"/>
          </w:tcPr>
          <w:p w14:paraId="74A236CB" w14:textId="77777777" w:rsidR="002B224F" w:rsidRDefault="002B224F" w:rsidP="00FA41B1">
            <w:pPr>
              <w:pStyle w:val="TableParagraph"/>
              <w:spacing w:before="112"/>
              <w:ind w:left="132" w:firstLine="0"/>
              <w:jc w:val="center"/>
              <w:rPr>
                <w:sz w:val="20"/>
              </w:rPr>
            </w:pPr>
          </w:p>
        </w:tc>
        <w:tc>
          <w:tcPr>
            <w:tcW w:w="1559" w:type="dxa"/>
            <w:tcBorders>
              <w:bottom w:val="single" w:sz="4" w:space="0" w:color="auto"/>
            </w:tcBorders>
            <w:shd w:val="clear" w:color="auto" w:fill="auto"/>
          </w:tcPr>
          <w:p w14:paraId="0E1CFC8A" w14:textId="77777777" w:rsidR="002B224F" w:rsidRDefault="002B224F" w:rsidP="00FA41B1">
            <w:pPr>
              <w:pStyle w:val="TableParagraph"/>
              <w:spacing w:before="112"/>
              <w:ind w:left="132" w:firstLine="0"/>
              <w:jc w:val="center"/>
              <w:rPr>
                <w:sz w:val="20"/>
              </w:rPr>
            </w:pPr>
          </w:p>
        </w:tc>
        <w:tc>
          <w:tcPr>
            <w:tcW w:w="1843" w:type="dxa"/>
            <w:tcBorders>
              <w:bottom w:val="single" w:sz="4" w:space="0" w:color="auto"/>
            </w:tcBorders>
            <w:shd w:val="clear" w:color="auto" w:fill="auto"/>
          </w:tcPr>
          <w:p w14:paraId="0910F81A" w14:textId="77777777" w:rsidR="002B224F" w:rsidRDefault="002B224F" w:rsidP="00FA41B1">
            <w:pPr>
              <w:pStyle w:val="TableParagraph"/>
              <w:spacing w:before="112"/>
              <w:ind w:left="132" w:firstLine="0"/>
              <w:jc w:val="center"/>
              <w:rPr>
                <w:sz w:val="20"/>
              </w:rPr>
            </w:pPr>
          </w:p>
        </w:tc>
        <w:tc>
          <w:tcPr>
            <w:tcW w:w="1842" w:type="dxa"/>
            <w:tcBorders>
              <w:bottom w:val="single" w:sz="4" w:space="0" w:color="auto"/>
            </w:tcBorders>
            <w:shd w:val="clear" w:color="auto" w:fill="auto"/>
          </w:tcPr>
          <w:p w14:paraId="6B0AB93C" w14:textId="77777777" w:rsidR="002B224F" w:rsidRDefault="002B224F" w:rsidP="00FA41B1">
            <w:pPr>
              <w:pStyle w:val="TableParagraph"/>
              <w:spacing w:before="112"/>
              <w:ind w:left="132" w:firstLine="0"/>
              <w:jc w:val="center"/>
              <w:rPr>
                <w:sz w:val="20"/>
              </w:rPr>
            </w:pPr>
          </w:p>
        </w:tc>
      </w:tr>
      <w:tr w:rsidR="002B224F" w14:paraId="049BC224" w14:textId="77777777" w:rsidTr="00FA41B1">
        <w:trPr>
          <w:trHeight w:val="229"/>
        </w:trPr>
        <w:tc>
          <w:tcPr>
            <w:tcW w:w="2550" w:type="dxa"/>
            <w:tcBorders>
              <w:bottom w:val="nil"/>
            </w:tcBorders>
            <w:shd w:val="clear" w:color="auto" w:fill="auto"/>
          </w:tcPr>
          <w:p w14:paraId="32739C1C" w14:textId="77777777" w:rsidR="002B224F" w:rsidRDefault="002B224F" w:rsidP="00FA41B1">
            <w:pPr>
              <w:pStyle w:val="TableParagraph"/>
              <w:spacing w:line="209" w:lineRule="exact"/>
              <w:ind w:left="276" w:firstLine="0"/>
              <w:jc w:val="left"/>
              <w:rPr>
                <w:sz w:val="20"/>
              </w:rPr>
            </w:pPr>
            <w:r>
              <w:rPr>
                <w:sz w:val="20"/>
              </w:rPr>
              <w:t>Fourniture ………………</w:t>
            </w:r>
          </w:p>
        </w:tc>
        <w:tc>
          <w:tcPr>
            <w:tcW w:w="1701" w:type="dxa"/>
            <w:tcBorders>
              <w:bottom w:val="nil"/>
            </w:tcBorders>
            <w:shd w:val="clear" w:color="auto" w:fill="auto"/>
          </w:tcPr>
          <w:p w14:paraId="1838B697" w14:textId="77777777" w:rsidR="002B224F" w:rsidRDefault="002B224F" w:rsidP="00FA41B1">
            <w:pPr>
              <w:pStyle w:val="TableParagraph"/>
              <w:spacing w:before="112"/>
              <w:ind w:left="132" w:firstLine="0"/>
              <w:jc w:val="center"/>
              <w:rPr>
                <w:sz w:val="20"/>
              </w:rPr>
            </w:pPr>
            <w:r>
              <w:rPr>
                <w:sz w:val="20"/>
              </w:rPr>
              <w:t>………………</w:t>
            </w:r>
          </w:p>
        </w:tc>
        <w:tc>
          <w:tcPr>
            <w:tcW w:w="1559" w:type="dxa"/>
            <w:tcBorders>
              <w:bottom w:val="nil"/>
            </w:tcBorders>
            <w:shd w:val="clear" w:color="auto" w:fill="auto"/>
          </w:tcPr>
          <w:p w14:paraId="52C17F38" w14:textId="77777777" w:rsidR="002B224F" w:rsidRDefault="002B224F" w:rsidP="00FA41B1">
            <w:pPr>
              <w:pStyle w:val="TableParagraph"/>
              <w:spacing w:before="112"/>
              <w:ind w:left="132" w:firstLine="0"/>
              <w:jc w:val="center"/>
              <w:rPr>
                <w:sz w:val="20"/>
              </w:rPr>
            </w:pPr>
          </w:p>
        </w:tc>
        <w:tc>
          <w:tcPr>
            <w:tcW w:w="1843" w:type="dxa"/>
            <w:tcBorders>
              <w:bottom w:val="nil"/>
            </w:tcBorders>
            <w:shd w:val="clear" w:color="auto" w:fill="auto"/>
          </w:tcPr>
          <w:p w14:paraId="643A624E" w14:textId="77777777" w:rsidR="002B224F" w:rsidRDefault="002B224F" w:rsidP="00FA41B1">
            <w:pPr>
              <w:pStyle w:val="TableParagraph"/>
              <w:spacing w:before="112"/>
              <w:ind w:left="132" w:right="-15" w:firstLine="0"/>
              <w:jc w:val="center"/>
              <w:rPr>
                <w:sz w:val="20"/>
              </w:rPr>
            </w:pPr>
            <w:r>
              <w:rPr>
                <w:sz w:val="20"/>
              </w:rPr>
              <w:t>…………………</w:t>
            </w:r>
          </w:p>
        </w:tc>
        <w:tc>
          <w:tcPr>
            <w:tcW w:w="1842" w:type="dxa"/>
            <w:tcBorders>
              <w:bottom w:val="nil"/>
            </w:tcBorders>
            <w:shd w:val="clear" w:color="auto" w:fill="auto"/>
          </w:tcPr>
          <w:p w14:paraId="2EDA37CF" w14:textId="77777777" w:rsidR="002B224F" w:rsidRDefault="002B224F" w:rsidP="00FA41B1">
            <w:pPr>
              <w:pStyle w:val="TableParagraph"/>
              <w:spacing w:before="112"/>
              <w:ind w:left="132" w:firstLine="0"/>
              <w:jc w:val="center"/>
              <w:rPr>
                <w:sz w:val="20"/>
              </w:rPr>
            </w:pPr>
          </w:p>
        </w:tc>
      </w:tr>
      <w:tr w:rsidR="002B224F" w14:paraId="0ED06BD8" w14:textId="77777777" w:rsidTr="00FA41B1">
        <w:trPr>
          <w:trHeight w:val="224"/>
        </w:trPr>
        <w:tc>
          <w:tcPr>
            <w:tcW w:w="2550" w:type="dxa"/>
            <w:tcBorders>
              <w:top w:val="nil"/>
              <w:bottom w:val="nil"/>
            </w:tcBorders>
            <w:shd w:val="clear" w:color="auto" w:fill="auto"/>
          </w:tcPr>
          <w:p w14:paraId="66738C8F" w14:textId="77777777" w:rsidR="002B224F" w:rsidRDefault="002B224F" w:rsidP="00FA41B1">
            <w:pPr>
              <w:pStyle w:val="TableParagraph"/>
              <w:spacing w:line="204" w:lineRule="exact"/>
              <w:ind w:left="276" w:firstLine="0"/>
              <w:jc w:val="left"/>
              <w:rPr>
                <w:sz w:val="20"/>
              </w:rPr>
            </w:pPr>
            <w:r>
              <w:rPr>
                <w:sz w:val="20"/>
              </w:rPr>
              <w:t>…………………………….</w:t>
            </w:r>
          </w:p>
        </w:tc>
        <w:tc>
          <w:tcPr>
            <w:tcW w:w="1701" w:type="dxa"/>
            <w:tcBorders>
              <w:top w:val="nil"/>
              <w:bottom w:val="nil"/>
            </w:tcBorders>
            <w:shd w:val="clear" w:color="auto" w:fill="auto"/>
          </w:tcPr>
          <w:p w14:paraId="79E42D9A"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nil"/>
            </w:tcBorders>
            <w:shd w:val="clear" w:color="auto" w:fill="auto"/>
          </w:tcPr>
          <w:p w14:paraId="41B65D1D" w14:textId="77777777" w:rsidR="002B224F" w:rsidRDefault="002B224F" w:rsidP="00FA41B1">
            <w:pPr>
              <w:pStyle w:val="TableParagraph"/>
              <w:spacing w:before="112"/>
              <w:ind w:left="132" w:firstLine="0"/>
              <w:jc w:val="center"/>
              <w:rPr>
                <w:sz w:val="20"/>
              </w:rPr>
            </w:pPr>
          </w:p>
        </w:tc>
        <w:tc>
          <w:tcPr>
            <w:tcW w:w="1843" w:type="dxa"/>
            <w:tcBorders>
              <w:top w:val="nil"/>
              <w:bottom w:val="nil"/>
            </w:tcBorders>
            <w:shd w:val="clear" w:color="auto" w:fill="auto"/>
          </w:tcPr>
          <w:p w14:paraId="0C1EF83B"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bottom w:val="nil"/>
            </w:tcBorders>
            <w:shd w:val="clear" w:color="auto" w:fill="auto"/>
          </w:tcPr>
          <w:p w14:paraId="1B25A8FB" w14:textId="77777777" w:rsidR="002B224F" w:rsidRDefault="002B224F" w:rsidP="00FA41B1">
            <w:pPr>
              <w:pStyle w:val="TableParagraph"/>
              <w:spacing w:before="112"/>
              <w:ind w:left="132" w:firstLine="0"/>
              <w:jc w:val="center"/>
              <w:rPr>
                <w:sz w:val="20"/>
              </w:rPr>
            </w:pPr>
          </w:p>
        </w:tc>
      </w:tr>
      <w:tr w:rsidR="002B224F" w14:paraId="3D80F0CA" w14:textId="77777777" w:rsidTr="00FA41B1">
        <w:trPr>
          <w:trHeight w:val="229"/>
        </w:trPr>
        <w:tc>
          <w:tcPr>
            <w:tcW w:w="2550" w:type="dxa"/>
            <w:tcBorders>
              <w:top w:val="nil"/>
              <w:bottom w:val="nil"/>
            </w:tcBorders>
            <w:shd w:val="clear" w:color="auto" w:fill="auto"/>
          </w:tcPr>
          <w:p w14:paraId="6CC5FBF5" w14:textId="77777777" w:rsidR="002B224F" w:rsidRDefault="002B224F" w:rsidP="00FA41B1">
            <w:pPr>
              <w:pStyle w:val="TableParagraph"/>
              <w:spacing w:line="209" w:lineRule="exact"/>
              <w:ind w:left="276" w:firstLine="0"/>
              <w:jc w:val="left"/>
              <w:rPr>
                <w:sz w:val="20"/>
              </w:rPr>
            </w:pPr>
            <w:r>
              <w:rPr>
                <w:sz w:val="20"/>
              </w:rPr>
              <w:t>…………………………….</w:t>
            </w:r>
          </w:p>
        </w:tc>
        <w:tc>
          <w:tcPr>
            <w:tcW w:w="1701" w:type="dxa"/>
            <w:tcBorders>
              <w:top w:val="nil"/>
              <w:bottom w:val="nil"/>
            </w:tcBorders>
            <w:shd w:val="clear" w:color="auto" w:fill="auto"/>
          </w:tcPr>
          <w:p w14:paraId="025FD294"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nil"/>
            </w:tcBorders>
            <w:shd w:val="clear" w:color="auto" w:fill="auto"/>
          </w:tcPr>
          <w:p w14:paraId="311E32E3" w14:textId="77777777" w:rsidR="002B224F" w:rsidRDefault="002B224F" w:rsidP="00FA41B1">
            <w:pPr>
              <w:pStyle w:val="TableParagraph"/>
              <w:spacing w:before="112"/>
              <w:ind w:left="132" w:firstLine="0"/>
              <w:jc w:val="center"/>
              <w:rPr>
                <w:sz w:val="20"/>
              </w:rPr>
            </w:pPr>
          </w:p>
        </w:tc>
        <w:tc>
          <w:tcPr>
            <w:tcW w:w="1843" w:type="dxa"/>
            <w:tcBorders>
              <w:top w:val="nil"/>
              <w:bottom w:val="nil"/>
            </w:tcBorders>
            <w:shd w:val="clear" w:color="auto" w:fill="auto"/>
          </w:tcPr>
          <w:p w14:paraId="6E92EE01" w14:textId="77777777" w:rsidR="002B224F" w:rsidRDefault="002B224F" w:rsidP="00FA41B1">
            <w:pPr>
              <w:pStyle w:val="TableParagraph"/>
              <w:spacing w:before="112"/>
              <w:ind w:left="132" w:right="-15" w:firstLine="0"/>
              <w:jc w:val="center"/>
              <w:rPr>
                <w:sz w:val="20"/>
              </w:rPr>
            </w:pPr>
            <w:r>
              <w:rPr>
                <w:sz w:val="20"/>
              </w:rPr>
              <w:t>…………………</w:t>
            </w:r>
          </w:p>
        </w:tc>
        <w:tc>
          <w:tcPr>
            <w:tcW w:w="1842" w:type="dxa"/>
            <w:tcBorders>
              <w:top w:val="nil"/>
              <w:bottom w:val="nil"/>
            </w:tcBorders>
            <w:shd w:val="clear" w:color="auto" w:fill="auto"/>
          </w:tcPr>
          <w:p w14:paraId="15C18E68" w14:textId="77777777" w:rsidR="002B224F" w:rsidRDefault="002B224F" w:rsidP="00FA41B1">
            <w:pPr>
              <w:pStyle w:val="TableParagraph"/>
              <w:spacing w:before="112"/>
              <w:ind w:left="132" w:firstLine="0"/>
              <w:jc w:val="center"/>
              <w:rPr>
                <w:sz w:val="20"/>
              </w:rPr>
            </w:pPr>
          </w:p>
        </w:tc>
      </w:tr>
      <w:tr w:rsidR="002B224F" w14:paraId="791019D5" w14:textId="77777777" w:rsidTr="00FA41B1">
        <w:trPr>
          <w:trHeight w:val="228"/>
        </w:trPr>
        <w:tc>
          <w:tcPr>
            <w:tcW w:w="2550" w:type="dxa"/>
            <w:tcBorders>
              <w:top w:val="nil"/>
              <w:bottom w:val="nil"/>
            </w:tcBorders>
            <w:shd w:val="clear" w:color="auto" w:fill="auto"/>
          </w:tcPr>
          <w:p w14:paraId="16A25A64" w14:textId="77777777" w:rsidR="002B224F" w:rsidRDefault="002B224F" w:rsidP="00FA41B1">
            <w:pPr>
              <w:pStyle w:val="TableParagraph"/>
              <w:ind w:left="276" w:firstLine="0"/>
              <w:jc w:val="left"/>
              <w:rPr>
                <w:sz w:val="16"/>
              </w:rPr>
            </w:pPr>
          </w:p>
        </w:tc>
        <w:tc>
          <w:tcPr>
            <w:tcW w:w="1701" w:type="dxa"/>
            <w:tcBorders>
              <w:top w:val="nil"/>
              <w:bottom w:val="nil"/>
            </w:tcBorders>
            <w:shd w:val="clear" w:color="auto" w:fill="auto"/>
          </w:tcPr>
          <w:p w14:paraId="6D725C1B"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nil"/>
            </w:tcBorders>
            <w:shd w:val="clear" w:color="auto" w:fill="auto"/>
          </w:tcPr>
          <w:p w14:paraId="57447756" w14:textId="77777777" w:rsidR="002B224F" w:rsidRDefault="002B224F" w:rsidP="00FA41B1">
            <w:pPr>
              <w:pStyle w:val="TableParagraph"/>
              <w:spacing w:before="112"/>
              <w:ind w:left="132" w:firstLine="0"/>
              <w:jc w:val="center"/>
              <w:rPr>
                <w:sz w:val="20"/>
              </w:rPr>
            </w:pPr>
          </w:p>
        </w:tc>
        <w:tc>
          <w:tcPr>
            <w:tcW w:w="1843" w:type="dxa"/>
            <w:tcBorders>
              <w:top w:val="nil"/>
              <w:bottom w:val="nil"/>
            </w:tcBorders>
            <w:shd w:val="clear" w:color="auto" w:fill="auto"/>
          </w:tcPr>
          <w:p w14:paraId="78A2FDEC"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bottom w:val="nil"/>
            </w:tcBorders>
            <w:shd w:val="clear" w:color="auto" w:fill="auto"/>
          </w:tcPr>
          <w:p w14:paraId="1FF44537" w14:textId="77777777" w:rsidR="002B224F" w:rsidRDefault="002B224F" w:rsidP="00FA41B1">
            <w:pPr>
              <w:pStyle w:val="TableParagraph"/>
              <w:spacing w:before="112"/>
              <w:ind w:left="132" w:firstLine="0"/>
              <w:jc w:val="center"/>
              <w:rPr>
                <w:sz w:val="20"/>
              </w:rPr>
            </w:pPr>
          </w:p>
        </w:tc>
      </w:tr>
      <w:tr w:rsidR="002B224F" w14:paraId="67465A08" w14:textId="77777777" w:rsidTr="00FA41B1">
        <w:trPr>
          <w:trHeight w:val="581"/>
        </w:trPr>
        <w:tc>
          <w:tcPr>
            <w:tcW w:w="2550" w:type="dxa"/>
            <w:tcBorders>
              <w:top w:val="nil"/>
              <w:bottom w:val="single" w:sz="4" w:space="0" w:color="auto"/>
            </w:tcBorders>
            <w:shd w:val="clear" w:color="auto" w:fill="auto"/>
          </w:tcPr>
          <w:p w14:paraId="79BBEBD3" w14:textId="77777777" w:rsidR="002B224F" w:rsidRDefault="002B224F" w:rsidP="00FA41B1">
            <w:pPr>
              <w:pStyle w:val="TableParagraph"/>
              <w:spacing w:before="171"/>
              <w:ind w:left="276" w:firstLine="0"/>
              <w:jc w:val="left"/>
              <w:rPr>
                <w:sz w:val="20"/>
              </w:rPr>
            </w:pPr>
            <w:r>
              <w:rPr>
                <w:sz w:val="20"/>
              </w:rPr>
              <w:t>Total ……………………...</w:t>
            </w:r>
          </w:p>
        </w:tc>
        <w:tc>
          <w:tcPr>
            <w:tcW w:w="1701" w:type="dxa"/>
            <w:tcBorders>
              <w:top w:val="nil"/>
              <w:bottom w:val="single" w:sz="4" w:space="0" w:color="auto"/>
            </w:tcBorders>
            <w:shd w:val="clear" w:color="auto" w:fill="auto"/>
          </w:tcPr>
          <w:p w14:paraId="3952E9A0" w14:textId="77777777" w:rsidR="002B224F" w:rsidRDefault="002B224F" w:rsidP="00FA41B1">
            <w:pPr>
              <w:pStyle w:val="TableParagraph"/>
              <w:spacing w:before="112"/>
              <w:ind w:left="132" w:firstLine="0"/>
              <w:jc w:val="center"/>
              <w:rPr>
                <w:sz w:val="20"/>
              </w:rPr>
            </w:pPr>
          </w:p>
        </w:tc>
        <w:tc>
          <w:tcPr>
            <w:tcW w:w="1559" w:type="dxa"/>
            <w:tcBorders>
              <w:top w:val="nil"/>
              <w:bottom w:val="single" w:sz="4" w:space="0" w:color="auto"/>
            </w:tcBorders>
            <w:shd w:val="clear" w:color="auto" w:fill="auto"/>
          </w:tcPr>
          <w:p w14:paraId="3CD96F39" w14:textId="77777777" w:rsidR="002B224F" w:rsidRDefault="002B224F" w:rsidP="00FA41B1">
            <w:pPr>
              <w:pStyle w:val="TableParagraph"/>
              <w:spacing w:before="112" w:line="229" w:lineRule="exact"/>
              <w:ind w:left="132" w:firstLine="0"/>
              <w:jc w:val="center"/>
              <w:rPr>
                <w:sz w:val="20"/>
              </w:rPr>
            </w:pPr>
            <w:r>
              <w:rPr>
                <w:sz w:val="20"/>
              </w:rPr>
              <w:t>……………</w:t>
            </w:r>
          </w:p>
          <w:p w14:paraId="7C8CBE36" w14:textId="77777777" w:rsidR="002B224F" w:rsidRDefault="002B224F" w:rsidP="00FA41B1">
            <w:pPr>
              <w:pStyle w:val="TableParagraph"/>
              <w:spacing w:before="112" w:line="162" w:lineRule="exact"/>
              <w:ind w:left="132" w:firstLine="0"/>
              <w:jc w:val="center"/>
              <w:rPr>
                <w:sz w:val="20"/>
              </w:rPr>
            </w:pPr>
            <w:r>
              <w:rPr>
                <w:sz w:val="20"/>
              </w:rPr>
              <w:t>……...</w:t>
            </w:r>
          </w:p>
        </w:tc>
        <w:tc>
          <w:tcPr>
            <w:tcW w:w="1843" w:type="dxa"/>
            <w:tcBorders>
              <w:top w:val="nil"/>
              <w:bottom w:val="single" w:sz="4" w:space="0" w:color="auto"/>
            </w:tcBorders>
            <w:shd w:val="clear" w:color="auto" w:fill="auto"/>
          </w:tcPr>
          <w:p w14:paraId="3E6A1C06" w14:textId="77777777" w:rsidR="002B224F" w:rsidRDefault="002B224F" w:rsidP="00FA41B1">
            <w:pPr>
              <w:pStyle w:val="TableParagraph"/>
              <w:spacing w:before="112" w:line="226" w:lineRule="exact"/>
              <w:ind w:left="132" w:right="-15" w:firstLine="0"/>
              <w:jc w:val="center"/>
              <w:rPr>
                <w:sz w:val="20"/>
              </w:rPr>
            </w:pPr>
            <w:r>
              <w:rPr>
                <w:sz w:val="20"/>
              </w:rPr>
              <w:t>…………………</w:t>
            </w:r>
          </w:p>
          <w:p w14:paraId="07C1D625" w14:textId="77777777" w:rsidR="002B224F" w:rsidRDefault="002B224F" w:rsidP="00FA41B1">
            <w:pPr>
              <w:pStyle w:val="TableParagraph"/>
              <w:spacing w:before="112"/>
              <w:ind w:left="132" w:firstLine="0"/>
              <w:jc w:val="center"/>
              <w:rPr>
                <w:sz w:val="20"/>
              </w:rPr>
            </w:pPr>
            <w:r>
              <w:rPr>
                <w:sz w:val="20"/>
              </w:rPr>
              <w:t>……</w:t>
            </w:r>
          </w:p>
          <w:p w14:paraId="3240F341" w14:textId="77777777" w:rsidR="002B224F" w:rsidRDefault="002B224F" w:rsidP="00FA41B1">
            <w:pPr>
              <w:pStyle w:val="TableParagraph"/>
              <w:spacing w:before="112" w:line="105" w:lineRule="exact"/>
              <w:ind w:left="132" w:right="-15" w:firstLine="0"/>
              <w:jc w:val="center"/>
              <w:rPr>
                <w:sz w:val="20"/>
              </w:rPr>
            </w:pPr>
            <w:r>
              <w:rPr>
                <w:sz w:val="20"/>
              </w:rPr>
              <w:t>…………………</w:t>
            </w:r>
          </w:p>
        </w:tc>
        <w:tc>
          <w:tcPr>
            <w:tcW w:w="1842" w:type="dxa"/>
            <w:tcBorders>
              <w:top w:val="nil"/>
              <w:bottom w:val="single" w:sz="4" w:space="0" w:color="auto"/>
            </w:tcBorders>
            <w:shd w:val="clear" w:color="auto" w:fill="auto"/>
          </w:tcPr>
          <w:p w14:paraId="00C0C5BB" w14:textId="77777777" w:rsidR="002B224F" w:rsidRDefault="002B224F" w:rsidP="00FA41B1">
            <w:pPr>
              <w:pStyle w:val="TableParagraph"/>
              <w:spacing w:before="112" w:line="229" w:lineRule="exact"/>
              <w:ind w:left="132" w:firstLine="0"/>
              <w:jc w:val="center"/>
              <w:rPr>
                <w:sz w:val="20"/>
              </w:rPr>
            </w:pPr>
            <w:r>
              <w:rPr>
                <w:sz w:val="20"/>
              </w:rPr>
              <w:t>………………</w:t>
            </w:r>
          </w:p>
          <w:p w14:paraId="7E6E447D" w14:textId="77777777" w:rsidR="002B224F" w:rsidRDefault="002B224F" w:rsidP="00FA41B1">
            <w:pPr>
              <w:pStyle w:val="TableParagraph"/>
              <w:spacing w:before="112" w:line="162" w:lineRule="exact"/>
              <w:ind w:left="132" w:firstLine="0"/>
              <w:jc w:val="center"/>
              <w:rPr>
                <w:sz w:val="20"/>
              </w:rPr>
            </w:pPr>
            <w:r>
              <w:rPr>
                <w:sz w:val="20"/>
              </w:rPr>
              <w:t>………</w:t>
            </w:r>
          </w:p>
        </w:tc>
      </w:tr>
      <w:tr w:rsidR="002B224F" w14:paraId="62BA4EC7" w14:textId="77777777" w:rsidTr="00FA41B1">
        <w:trPr>
          <w:trHeight w:val="229"/>
        </w:trPr>
        <w:tc>
          <w:tcPr>
            <w:tcW w:w="2550" w:type="dxa"/>
            <w:tcBorders>
              <w:bottom w:val="nil"/>
            </w:tcBorders>
            <w:shd w:val="clear" w:color="auto" w:fill="auto"/>
          </w:tcPr>
          <w:p w14:paraId="10F8DC6C" w14:textId="77777777" w:rsidR="002B224F" w:rsidRDefault="002B224F" w:rsidP="00FA41B1">
            <w:pPr>
              <w:pStyle w:val="TableParagraph"/>
              <w:spacing w:line="209" w:lineRule="exact"/>
              <w:ind w:left="276" w:firstLine="0"/>
              <w:jc w:val="left"/>
              <w:rPr>
                <w:sz w:val="20"/>
              </w:rPr>
            </w:pPr>
            <w:r>
              <w:rPr>
                <w:sz w:val="20"/>
              </w:rPr>
              <w:t xml:space="preserve">Matériel </w:t>
            </w:r>
            <w:proofErr w:type="gramStart"/>
            <w:r>
              <w:rPr>
                <w:sz w:val="20"/>
              </w:rPr>
              <w:t>…….</w:t>
            </w:r>
            <w:proofErr w:type="gramEnd"/>
            <w:r>
              <w:rPr>
                <w:sz w:val="20"/>
              </w:rPr>
              <w:t>……………</w:t>
            </w:r>
          </w:p>
        </w:tc>
        <w:tc>
          <w:tcPr>
            <w:tcW w:w="1701" w:type="dxa"/>
            <w:tcBorders>
              <w:bottom w:val="nil"/>
            </w:tcBorders>
            <w:shd w:val="clear" w:color="auto" w:fill="auto"/>
          </w:tcPr>
          <w:p w14:paraId="362CC3D9" w14:textId="77777777" w:rsidR="002B224F" w:rsidRDefault="002B224F" w:rsidP="00FA41B1">
            <w:pPr>
              <w:pStyle w:val="TableParagraph"/>
              <w:spacing w:before="112"/>
              <w:ind w:left="132" w:firstLine="0"/>
              <w:jc w:val="center"/>
              <w:rPr>
                <w:sz w:val="20"/>
              </w:rPr>
            </w:pPr>
            <w:r>
              <w:rPr>
                <w:sz w:val="20"/>
              </w:rPr>
              <w:t>………………</w:t>
            </w:r>
          </w:p>
        </w:tc>
        <w:tc>
          <w:tcPr>
            <w:tcW w:w="1559" w:type="dxa"/>
            <w:tcBorders>
              <w:bottom w:val="nil"/>
            </w:tcBorders>
            <w:shd w:val="clear" w:color="auto" w:fill="auto"/>
          </w:tcPr>
          <w:p w14:paraId="6E62208A" w14:textId="77777777" w:rsidR="002B224F" w:rsidRDefault="002B224F" w:rsidP="00FA41B1">
            <w:pPr>
              <w:pStyle w:val="TableParagraph"/>
              <w:spacing w:before="112"/>
              <w:ind w:left="132" w:firstLine="0"/>
              <w:jc w:val="center"/>
              <w:rPr>
                <w:sz w:val="20"/>
              </w:rPr>
            </w:pPr>
          </w:p>
        </w:tc>
        <w:tc>
          <w:tcPr>
            <w:tcW w:w="1843" w:type="dxa"/>
            <w:tcBorders>
              <w:bottom w:val="nil"/>
            </w:tcBorders>
            <w:shd w:val="clear" w:color="auto" w:fill="auto"/>
          </w:tcPr>
          <w:p w14:paraId="45873DA0" w14:textId="77777777" w:rsidR="002B224F" w:rsidRDefault="002B224F" w:rsidP="00FA41B1">
            <w:pPr>
              <w:pStyle w:val="TableParagraph"/>
              <w:spacing w:before="112"/>
              <w:ind w:left="132" w:firstLine="0"/>
              <w:jc w:val="center"/>
              <w:rPr>
                <w:sz w:val="20"/>
              </w:rPr>
            </w:pPr>
            <w:r>
              <w:rPr>
                <w:sz w:val="20"/>
              </w:rPr>
              <w:t>………………</w:t>
            </w:r>
          </w:p>
        </w:tc>
        <w:tc>
          <w:tcPr>
            <w:tcW w:w="1842" w:type="dxa"/>
            <w:tcBorders>
              <w:bottom w:val="nil"/>
            </w:tcBorders>
            <w:shd w:val="clear" w:color="auto" w:fill="auto"/>
          </w:tcPr>
          <w:p w14:paraId="705407C0" w14:textId="77777777" w:rsidR="002B224F" w:rsidRDefault="002B224F" w:rsidP="00FA41B1">
            <w:pPr>
              <w:pStyle w:val="TableParagraph"/>
              <w:spacing w:before="112"/>
              <w:ind w:left="132" w:firstLine="0"/>
              <w:jc w:val="center"/>
              <w:rPr>
                <w:sz w:val="20"/>
              </w:rPr>
            </w:pPr>
          </w:p>
        </w:tc>
      </w:tr>
      <w:tr w:rsidR="002B224F" w14:paraId="3F356B98" w14:textId="77777777" w:rsidTr="00FA41B1">
        <w:trPr>
          <w:trHeight w:val="225"/>
        </w:trPr>
        <w:tc>
          <w:tcPr>
            <w:tcW w:w="2550" w:type="dxa"/>
            <w:tcBorders>
              <w:top w:val="nil"/>
              <w:bottom w:val="nil"/>
            </w:tcBorders>
            <w:shd w:val="clear" w:color="auto" w:fill="auto"/>
          </w:tcPr>
          <w:p w14:paraId="206D1611" w14:textId="77777777" w:rsidR="002B224F" w:rsidRDefault="002B224F" w:rsidP="00FA41B1">
            <w:pPr>
              <w:pStyle w:val="TableParagraph"/>
              <w:spacing w:line="206" w:lineRule="exact"/>
              <w:ind w:left="276" w:firstLine="0"/>
              <w:jc w:val="left"/>
              <w:rPr>
                <w:sz w:val="20"/>
              </w:rPr>
            </w:pPr>
            <w:r>
              <w:rPr>
                <w:sz w:val="20"/>
              </w:rPr>
              <w:t>…………………………….</w:t>
            </w:r>
          </w:p>
        </w:tc>
        <w:tc>
          <w:tcPr>
            <w:tcW w:w="1701" w:type="dxa"/>
            <w:tcBorders>
              <w:top w:val="nil"/>
              <w:bottom w:val="nil"/>
            </w:tcBorders>
            <w:shd w:val="clear" w:color="auto" w:fill="auto"/>
          </w:tcPr>
          <w:p w14:paraId="13F441A0"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nil"/>
            </w:tcBorders>
            <w:shd w:val="clear" w:color="auto" w:fill="auto"/>
          </w:tcPr>
          <w:p w14:paraId="1C865A7D" w14:textId="77777777" w:rsidR="002B224F" w:rsidRDefault="002B224F" w:rsidP="00FA41B1">
            <w:pPr>
              <w:pStyle w:val="TableParagraph"/>
              <w:spacing w:before="112"/>
              <w:ind w:left="132" w:firstLine="0"/>
              <w:jc w:val="center"/>
              <w:rPr>
                <w:sz w:val="20"/>
              </w:rPr>
            </w:pPr>
          </w:p>
        </w:tc>
        <w:tc>
          <w:tcPr>
            <w:tcW w:w="1843" w:type="dxa"/>
            <w:tcBorders>
              <w:top w:val="nil"/>
              <w:bottom w:val="nil"/>
            </w:tcBorders>
            <w:shd w:val="clear" w:color="auto" w:fill="auto"/>
          </w:tcPr>
          <w:p w14:paraId="694A2C33"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bottom w:val="nil"/>
            </w:tcBorders>
            <w:shd w:val="clear" w:color="auto" w:fill="auto"/>
          </w:tcPr>
          <w:p w14:paraId="5D8E829B" w14:textId="77777777" w:rsidR="002B224F" w:rsidRDefault="002B224F" w:rsidP="00FA41B1">
            <w:pPr>
              <w:pStyle w:val="TableParagraph"/>
              <w:spacing w:before="112"/>
              <w:ind w:left="132" w:firstLine="0"/>
              <w:jc w:val="center"/>
              <w:rPr>
                <w:sz w:val="20"/>
              </w:rPr>
            </w:pPr>
          </w:p>
        </w:tc>
      </w:tr>
      <w:tr w:rsidR="002B224F" w14:paraId="7C1F86A8" w14:textId="77777777" w:rsidTr="00FA41B1">
        <w:trPr>
          <w:trHeight w:val="229"/>
        </w:trPr>
        <w:tc>
          <w:tcPr>
            <w:tcW w:w="2550" w:type="dxa"/>
            <w:tcBorders>
              <w:top w:val="nil"/>
              <w:bottom w:val="nil"/>
            </w:tcBorders>
            <w:shd w:val="clear" w:color="auto" w:fill="auto"/>
          </w:tcPr>
          <w:p w14:paraId="7F6D86A6" w14:textId="77777777" w:rsidR="002B224F" w:rsidRDefault="002B224F" w:rsidP="00FA41B1">
            <w:pPr>
              <w:pStyle w:val="TableParagraph"/>
              <w:spacing w:line="209" w:lineRule="exact"/>
              <w:ind w:left="276" w:firstLine="0"/>
              <w:jc w:val="left"/>
              <w:rPr>
                <w:sz w:val="20"/>
              </w:rPr>
            </w:pPr>
            <w:r>
              <w:rPr>
                <w:sz w:val="20"/>
              </w:rPr>
              <w:t>…………………………….</w:t>
            </w:r>
          </w:p>
        </w:tc>
        <w:tc>
          <w:tcPr>
            <w:tcW w:w="1701" w:type="dxa"/>
            <w:tcBorders>
              <w:top w:val="nil"/>
              <w:bottom w:val="nil"/>
            </w:tcBorders>
            <w:shd w:val="clear" w:color="auto" w:fill="auto"/>
          </w:tcPr>
          <w:p w14:paraId="27D385BE"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nil"/>
            </w:tcBorders>
            <w:shd w:val="clear" w:color="auto" w:fill="auto"/>
          </w:tcPr>
          <w:p w14:paraId="78BE9207" w14:textId="77777777" w:rsidR="002B224F" w:rsidRDefault="002B224F" w:rsidP="00FA41B1">
            <w:pPr>
              <w:pStyle w:val="TableParagraph"/>
              <w:spacing w:before="112"/>
              <w:ind w:left="132" w:firstLine="0"/>
              <w:jc w:val="center"/>
              <w:rPr>
                <w:sz w:val="20"/>
              </w:rPr>
            </w:pPr>
          </w:p>
        </w:tc>
        <w:tc>
          <w:tcPr>
            <w:tcW w:w="1843" w:type="dxa"/>
            <w:tcBorders>
              <w:top w:val="nil"/>
              <w:bottom w:val="nil"/>
            </w:tcBorders>
            <w:shd w:val="clear" w:color="auto" w:fill="auto"/>
          </w:tcPr>
          <w:p w14:paraId="41F505BD"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bottom w:val="nil"/>
            </w:tcBorders>
            <w:shd w:val="clear" w:color="auto" w:fill="auto"/>
          </w:tcPr>
          <w:p w14:paraId="6FE9EC6A" w14:textId="77777777" w:rsidR="002B224F" w:rsidRDefault="002B224F" w:rsidP="00FA41B1">
            <w:pPr>
              <w:pStyle w:val="TableParagraph"/>
              <w:spacing w:before="112"/>
              <w:ind w:left="132" w:firstLine="0"/>
              <w:jc w:val="center"/>
              <w:rPr>
                <w:sz w:val="20"/>
              </w:rPr>
            </w:pPr>
          </w:p>
        </w:tc>
      </w:tr>
      <w:tr w:rsidR="002B224F" w14:paraId="2A074DCF" w14:textId="77777777" w:rsidTr="00FA41B1">
        <w:trPr>
          <w:trHeight w:val="226"/>
        </w:trPr>
        <w:tc>
          <w:tcPr>
            <w:tcW w:w="2550" w:type="dxa"/>
            <w:tcBorders>
              <w:top w:val="nil"/>
              <w:bottom w:val="nil"/>
            </w:tcBorders>
            <w:shd w:val="clear" w:color="auto" w:fill="auto"/>
          </w:tcPr>
          <w:p w14:paraId="607DC74D" w14:textId="77777777" w:rsidR="002B224F" w:rsidRDefault="002B224F" w:rsidP="00FA41B1">
            <w:pPr>
              <w:pStyle w:val="TableParagraph"/>
              <w:ind w:left="276" w:firstLine="0"/>
              <w:jc w:val="left"/>
              <w:rPr>
                <w:sz w:val="16"/>
              </w:rPr>
            </w:pPr>
          </w:p>
        </w:tc>
        <w:tc>
          <w:tcPr>
            <w:tcW w:w="1701" w:type="dxa"/>
            <w:tcBorders>
              <w:top w:val="nil"/>
              <w:bottom w:val="nil"/>
            </w:tcBorders>
            <w:shd w:val="clear" w:color="auto" w:fill="auto"/>
          </w:tcPr>
          <w:p w14:paraId="5453C0F2"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nil"/>
            </w:tcBorders>
            <w:shd w:val="clear" w:color="auto" w:fill="auto"/>
          </w:tcPr>
          <w:p w14:paraId="2C1DD3F0" w14:textId="77777777" w:rsidR="002B224F" w:rsidRDefault="002B224F" w:rsidP="00FA41B1">
            <w:pPr>
              <w:pStyle w:val="TableParagraph"/>
              <w:spacing w:before="112"/>
              <w:ind w:left="132" w:firstLine="0"/>
              <w:jc w:val="center"/>
              <w:rPr>
                <w:sz w:val="20"/>
              </w:rPr>
            </w:pPr>
          </w:p>
        </w:tc>
        <w:tc>
          <w:tcPr>
            <w:tcW w:w="1843" w:type="dxa"/>
            <w:tcBorders>
              <w:top w:val="nil"/>
              <w:bottom w:val="nil"/>
            </w:tcBorders>
            <w:shd w:val="clear" w:color="auto" w:fill="auto"/>
          </w:tcPr>
          <w:p w14:paraId="0F5877BB"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bottom w:val="nil"/>
            </w:tcBorders>
            <w:shd w:val="clear" w:color="auto" w:fill="auto"/>
          </w:tcPr>
          <w:p w14:paraId="4FF5F6BB" w14:textId="77777777" w:rsidR="002B224F" w:rsidRDefault="002B224F" w:rsidP="00FA41B1">
            <w:pPr>
              <w:pStyle w:val="TableParagraph"/>
              <w:spacing w:before="112"/>
              <w:ind w:left="132" w:firstLine="0"/>
              <w:jc w:val="center"/>
              <w:rPr>
                <w:sz w:val="20"/>
              </w:rPr>
            </w:pPr>
          </w:p>
        </w:tc>
      </w:tr>
      <w:tr w:rsidR="002B224F" w14:paraId="165C781F" w14:textId="77777777" w:rsidTr="00FA41B1">
        <w:trPr>
          <w:trHeight w:val="579"/>
        </w:trPr>
        <w:tc>
          <w:tcPr>
            <w:tcW w:w="2550" w:type="dxa"/>
            <w:tcBorders>
              <w:top w:val="nil"/>
              <w:bottom w:val="single" w:sz="4" w:space="0" w:color="auto"/>
            </w:tcBorders>
            <w:shd w:val="clear" w:color="auto" w:fill="auto"/>
          </w:tcPr>
          <w:p w14:paraId="7540CAEC" w14:textId="77777777" w:rsidR="002B224F" w:rsidRDefault="002B224F" w:rsidP="00FA41B1">
            <w:pPr>
              <w:pStyle w:val="TableParagraph"/>
              <w:spacing w:before="168"/>
              <w:ind w:left="276" w:firstLine="0"/>
              <w:jc w:val="left"/>
              <w:rPr>
                <w:sz w:val="20"/>
              </w:rPr>
            </w:pPr>
            <w:r>
              <w:rPr>
                <w:sz w:val="20"/>
              </w:rPr>
              <w:t>Total ……………………...</w:t>
            </w:r>
          </w:p>
        </w:tc>
        <w:tc>
          <w:tcPr>
            <w:tcW w:w="1701" w:type="dxa"/>
            <w:tcBorders>
              <w:top w:val="nil"/>
              <w:bottom w:val="single" w:sz="4" w:space="0" w:color="auto"/>
            </w:tcBorders>
            <w:shd w:val="clear" w:color="auto" w:fill="auto"/>
          </w:tcPr>
          <w:p w14:paraId="51B5BFF0" w14:textId="77777777" w:rsidR="002B224F" w:rsidRDefault="002B224F" w:rsidP="00FA41B1">
            <w:pPr>
              <w:pStyle w:val="TableParagraph"/>
              <w:spacing w:before="112"/>
              <w:ind w:left="132" w:firstLine="0"/>
              <w:jc w:val="center"/>
              <w:rPr>
                <w:sz w:val="20"/>
              </w:rPr>
            </w:pPr>
            <w:r>
              <w:rPr>
                <w:sz w:val="20"/>
              </w:rPr>
              <w:t>………………</w:t>
            </w:r>
          </w:p>
          <w:p w14:paraId="44912BEF" w14:textId="77777777" w:rsidR="002B224F" w:rsidRDefault="002B224F" w:rsidP="00FA41B1">
            <w:pPr>
              <w:pStyle w:val="TableParagraph"/>
              <w:spacing w:before="112"/>
              <w:ind w:left="132" w:firstLine="0"/>
              <w:jc w:val="center"/>
              <w:rPr>
                <w:sz w:val="20"/>
              </w:rPr>
            </w:pPr>
            <w:r>
              <w:rPr>
                <w:sz w:val="20"/>
              </w:rPr>
              <w:t>…...</w:t>
            </w:r>
          </w:p>
          <w:p w14:paraId="104F502F"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single" w:sz="4" w:space="0" w:color="auto"/>
            </w:tcBorders>
            <w:shd w:val="clear" w:color="auto" w:fill="auto"/>
          </w:tcPr>
          <w:p w14:paraId="4DC3E52E" w14:textId="77777777" w:rsidR="002B224F" w:rsidRDefault="002B224F" w:rsidP="00FA41B1">
            <w:pPr>
              <w:pStyle w:val="TableParagraph"/>
              <w:spacing w:before="112"/>
              <w:ind w:left="132" w:firstLine="0"/>
              <w:jc w:val="center"/>
              <w:rPr>
                <w:sz w:val="20"/>
              </w:rPr>
            </w:pPr>
            <w:r>
              <w:rPr>
                <w:sz w:val="20"/>
              </w:rPr>
              <w:t>……………</w:t>
            </w:r>
          </w:p>
          <w:p w14:paraId="6F3BE1D6" w14:textId="77777777" w:rsidR="002B224F" w:rsidRDefault="002B224F" w:rsidP="00FA41B1">
            <w:pPr>
              <w:pStyle w:val="TableParagraph"/>
              <w:spacing w:before="112"/>
              <w:ind w:left="132" w:firstLine="0"/>
              <w:jc w:val="center"/>
              <w:rPr>
                <w:sz w:val="20"/>
              </w:rPr>
            </w:pPr>
            <w:r>
              <w:rPr>
                <w:sz w:val="20"/>
              </w:rPr>
              <w:t>……...</w:t>
            </w:r>
          </w:p>
        </w:tc>
        <w:tc>
          <w:tcPr>
            <w:tcW w:w="1843" w:type="dxa"/>
            <w:tcBorders>
              <w:top w:val="nil"/>
              <w:bottom w:val="single" w:sz="4" w:space="0" w:color="auto"/>
            </w:tcBorders>
            <w:shd w:val="clear" w:color="auto" w:fill="auto"/>
          </w:tcPr>
          <w:p w14:paraId="6753BD8F" w14:textId="77777777" w:rsidR="002B224F" w:rsidRDefault="002B224F" w:rsidP="00FA41B1">
            <w:pPr>
              <w:pStyle w:val="TableParagraph"/>
              <w:spacing w:before="112"/>
              <w:ind w:left="132" w:firstLine="0"/>
              <w:jc w:val="center"/>
              <w:rPr>
                <w:sz w:val="20"/>
              </w:rPr>
            </w:pPr>
            <w:r>
              <w:rPr>
                <w:sz w:val="20"/>
              </w:rPr>
              <w:t>………………</w:t>
            </w:r>
          </w:p>
          <w:p w14:paraId="129C09AB" w14:textId="77777777" w:rsidR="002B224F" w:rsidRDefault="002B224F" w:rsidP="00FA41B1">
            <w:pPr>
              <w:pStyle w:val="TableParagraph"/>
              <w:spacing w:before="112"/>
              <w:ind w:left="132" w:firstLine="0"/>
              <w:jc w:val="center"/>
              <w:rPr>
                <w:sz w:val="20"/>
              </w:rPr>
            </w:pPr>
            <w:r>
              <w:rPr>
                <w:sz w:val="20"/>
              </w:rPr>
              <w:t>………</w:t>
            </w:r>
          </w:p>
          <w:p w14:paraId="072B9C1F"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bottom w:val="single" w:sz="4" w:space="0" w:color="auto"/>
            </w:tcBorders>
            <w:shd w:val="clear" w:color="auto" w:fill="auto"/>
          </w:tcPr>
          <w:p w14:paraId="2F11112D" w14:textId="77777777" w:rsidR="002B224F" w:rsidRDefault="002B224F" w:rsidP="00FA41B1">
            <w:pPr>
              <w:pStyle w:val="TableParagraph"/>
              <w:spacing w:before="112"/>
              <w:ind w:left="132" w:firstLine="0"/>
              <w:jc w:val="center"/>
              <w:rPr>
                <w:sz w:val="20"/>
              </w:rPr>
            </w:pPr>
            <w:r>
              <w:rPr>
                <w:sz w:val="20"/>
              </w:rPr>
              <w:t>………………</w:t>
            </w:r>
          </w:p>
          <w:p w14:paraId="3CCCC2DD" w14:textId="77777777" w:rsidR="002B224F" w:rsidRDefault="002B224F" w:rsidP="00FA41B1">
            <w:pPr>
              <w:pStyle w:val="TableParagraph"/>
              <w:spacing w:before="112"/>
              <w:ind w:left="132" w:firstLine="0"/>
              <w:jc w:val="center"/>
              <w:rPr>
                <w:sz w:val="20"/>
              </w:rPr>
            </w:pPr>
            <w:r>
              <w:rPr>
                <w:sz w:val="20"/>
              </w:rPr>
              <w:t>………</w:t>
            </w:r>
          </w:p>
        </w:tc>
      </w:tr>
      <w:tr w:rsidR="002B224F" w14:paraId="3BFC8A01" w14:textId="77777777" w:rsidTr="00FA41B1">
        <w:trPr>
          <w:trHeight w:val="229"/>
        </w:trPr>
        <w:tc>
          <w:tcPr>
            <w:tcW w:w="2550" w:type="dxa"/>
            <w:tcBorders>
              <w:bottom w:val="nil"/>
            </w:tcBorders>
            <w:shd w:val="clear" w:color="auto" w:fill="auto"/>
          </w:tcPr>
          <w:p w14:paraId="7478FCF3" w14:textId="77777777" w:rsidR="002B224F" w:rsidRDefault="002B224F" w:rsidP="00FA41B1">
            <w:pPr>
              <w:pStyle w:val="TableParagraph"/>
              <w:spacing w:line="209" w:lineRule="exact"/>
              <w:ind w:left="276" w:firstLine="0"/>
              <w:jc w:val="left"/>
              <w:rPr>
                <w:sz w:val="20"/>
              </w:rPr>
            </w:pPr>
            <w:r>
              <w:rPr>
                <w:sz w:val="20"/>
              </w:rPr>
              <w:t xml:space="preserve">Main d’œuvre </w:t>
            </w:r>
            <w:proofErr w:type="gramStart"/>
            <w:r>
              <w:rPr>
                <w:sz w:val="20"/>
              </w:rPr>
              <w:t>…….</w:t>
            </w:r>
            <w:proofErr w:type="gramEnd"/>
            <w:r>
              <w:rPr>
                <w:sz w:val="20"/>
              </w:rPr>
              <w:t>…….</w:t>
            </w:r>
          </w:p>
        </w:tc>
        <w:tc>
          <w:tcPr>
            <w:tcW w:w="1701" w:type="dxa"/>
            <w:tcBorders>
              <w:bottom w:val="nil"/>
            </w:tcBorders>
            <w:shd w:val="clear" w:color="auto" w:fill="auto"/>
          </w:tcPr>
          <w:p w14:paraId="608CDF40" w14:textId="77777777" w:rsidR="002B224F" w:rsidRDefault="002B224F" w:rsidP="00FA41B1">
            <w:pPr>
              <w:pStyle w:val="TableParagraph"/>
              <w:spacing w:before="112"/>
              <w:ind w:left="132" w:firstLine="0"/>
              <w:jc w:val="center"/>
              <w:rPr>
                <w:sz w:val="20"/>
              </w:rPr>
            </w:pPr>
            <w:r>
              <w:rPr>
                <w:sz w:val="20"/>
              </w:rPr>
              <w:t>………………</w:t>
            </w:r>
          </w:p>
        </w:tc>
        <w:tc>
          <w:tcPr>
            <w:tcW w:w="1559" w:type="dxa"/>
            <w:tcBorders>
              <w:bottom w:val="nil"/>
            </w:tcBorders>
            <w:shd w:val="clear" w:color="auto" w:fill="auto"/>
          </w:tcPr>
          <w:p w14:paraId="175D8686" w14:textId="77777777" w:rsidR="002B224F" w:rsidRDefault="002B224F" w:rsidP="00FA41B1">
            <w:pPr>
              <w:pStyle w:val="TableParagraph"/>
              <w:spacing w:before="112"/>
              <w:ind w:left="132" w:firstLine="0"/>
              <w:jc w:val="center"/>
              <w:rPr>
                <w:sz w:val="20"/>
              </w:rPr>
            </w:pPr>
          </w:p>
        </w:tc>
        <w:tc>
          <w:tcPr>
            <w:tcW w:w="1843" w:type="dxa"/>
            <w:tcBorders>
              <w:bottom w:val="nil"/>
            </w:tcBorders>
            <w:shd w:val="clear" w:color="auto" w:fill="auto"/>
          </w:tcPr>
          <w:p w14:paraId="79FE8836" w14:textId="77777777" w:rsidR="002B224F" w:rsidRDefault="002B224F" w:rsidP="00FA41B1">
            <w:pPr>
              <w:pStyle w:val="TableParagraph"/>
              <w:spacing w:before="112"/>
              <w:ind w:left="132" w:firstLine="0"/>
              <w:jc w:val="center"/>
              <w:rPr>
                <w:sz w:val="20"/>
              </w:rPr>
            </w:pPr>
            <w:r>
              <w:rPr>
                <w:sz w:val="20"/>
              </w:rPr>
              <w:t>………………</w:t>
            </w:r>
          </w:p>
        </w:tc>
        <w:tc>
          <w:tcPr>
            <w:tcW w:w="1842" w:type="dxa"/>
            <w:tcBorders>
              <w:bottom w:val="nil"/>
            </w:tcBorders>
            <w:shd w:val="clear" w:color="auto" w:fill="auto"/>
          </w:tcPr>
          <w:p w14:paraId="34BC6F09" w14:textId="77777777" w:rsidR="002B224F" w:rsidRDefault="002B224F" w:rsidP="00FA41B1">
            <w:pPr>
              <w:pStyle w:val="TableParagraph"/>
              <w:spacing w:before="112"/>
              <w:ind w:left="132" w:firstLine="0"/>
              <w:jc w:val="center"/>
              <w:rPr>
                <w:sz w:val="20"/>
              </w:rPr>
            </w:pPr>
          </w:p>
        </w:tc>
      </w:tr>
      <w:tr w:rsidR="002B224F" w14:paraId="3135E903" w14:textId="77777777" w:rsidTr="00FA41B1">
        <w:trPr>
          <w:trHeight w:val="224"/>
        </w:trPr>
        <w:tc>
          <w:tcPr>
            <w:tcW w:w="2550" w:type="dxa"/>
            <w:tcBorders>
              <w:top w:val="nil"/>
              <w:bottom w:val="nil"/>
            </w:tcBorders>
            <w:shd w:val="clear" w:color="auto" w:fill="auto"/>
          </w:tcPr>
          <w:p w14:paraId="62472B1E" w14:textId="77777777" w:rsidR="002B224F" w:rsidRDefault="002B224F" w:rsidP="00FA41B1">
            <w:pPr>
              <w:pStyle w:val="TableParagraph"/>
              <w:spacing w:line="204" w:lineRule="exact"/>
              <w:ind w:left="276" w:firstLine="0"/>
              <w:jc w:val="left"/>
              <w:rPr>
                <w:sz w:val="20"/>
              </w:rPr>
            </w:pPr>
            <w:r>
              <w:rPr>
                <w:sz w:val="20"/>
              </w:rPr>
              <w:t>…………………………….</w:t>
            </w:r>
          </w:p>
        </w:tc>
        <w:tc>
          <w:tcPr>
            <w:tcW w:w="1701" w:type="dxa"/>
            <w:tcBorders>
              <w:top w:val="nil"/>
              <w:bottom w:val="nil"/>
            </w:tcBorders>
            <w:shd w:val="clear" w:color="auto" w:fill="auto"/>
          </w:tcPr>
          <w:p w14:paraId="5F4E072C"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nil"/>
            </w:tcBorders>
            <w:shd w:val="clear" w:color="auto" w:fill="auto"/>
          </w:tcPr>
          <w:p w14:paraId="4F7604B1" w14:textId="77777777" w:rsidR="002B224F" w:rsidRDefault="002B224F" w:rsidP="00FA41B1">
            <w:pPr>
              <w:pStyle w:val="TableParagraph"/>
              <w:spacing w:before="112"/>
              <w:ind w:left="132" w:firstLine="0"/>
              <w:jc w:val="center"/>
              <w:rPr>
                <w:sz w:val="20"/>
              </w:rPr>
            </w:pPr>
          </w:p>
        </w:tc>
        <w:tc>
          <w:tcPr>
            <w:tcW w:w="1843" w:type="dxa"/>
            <w:tcBorders>
              <w:top w:val="nil"/>
              <w:bottom w:val="nil"/>
            </w:tcBorders>
            <w:shd w:val="clear" w:color="auto" w:fill="auto"/>
          </w:tcPr>
          <w:p w14:paraId="7D9ECEBE"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bottom w:val="nil"/>
            </w:tcBorders>
            <w:shd w:val="clear" w:color="auto" w:fill="auto"/>
          </w:tcPr>
          <w:p w14:paraId="506E4410" w14:textId="77777777" w:rsidR="002B224F" w:rsidRDefault="002B224F" w:rsidP="00FA41B1">
            <w:pPr>
              <w:pStyle w:val="TableParagraph"/>
              <w:spacing w:before="112"/>
              <w:ind w:left="132" w:firstLine="0"/>
              <w:jc w:val="center"/>
              <w:rPr>
                <w:sz w:val="20"/>
              </w:rPr>
            </w:pPr>
          </w:p>
        </w:tc>
      </w:tr>
      <w:tr w:rsidR="002B224F" w14:paraId="379C3DD3" w14:textId="77777777" w:rsidTr="00FA41B1">
        <w:trPr>
          <w:trHeight w:val="230"/>
        </w:trPr>
        <w:tc>
          <w:tcPr>
            <w:tcW w:w="2550" w:type="dxa"/>
            <w:tcBorders>
              <w:top w:val="nil"/>
              <w:bottom w:val="nil"/>
            </w:tcBorders>
            <w:shd w:val="clear" w:color="auto" w:fill="auto"/>
          </w:tcPr>
          <w:p w14:paraId="7C38F1B3" w14:textId="77777777" w:rsidR="002B224F" w:rsidRDefault="002B224F" w:rsidP="00FA41B1">
            <w:pPr>
              <w:pStyle w:val="TableParagraph"/>
              <w:spacing w:line="210" w:lineRule="exact"/>
              <w:ind w:left="276" w:firstLine="0"/>
              <w:jc w:val="left"/>
              <w:rPr>
                <w:sz w:val="20"/>
              </w:rPr>
            </w:pPr>
            <w:r>
              <w:rPr>
                <w:sz w:val="20"/>
              </w:rPr>
              <w:t>…………………………….</w:t>
            </w:r>
          </w:p>
        </w:tc>
        <w:tc>
          <w:tcPr>
            <w:tcW w:w="1701" w:type="dxa"/>
            <w:tcBorders>
              <w:top w:val="nil"/>
              <w:bottom w:val="nil"/>
            </w:tcBorders>
            <w:shd w:val="clear" w:color="auto" w:fill="auto"/>
          </w:tcPr>
          <w:p w14:paraId="2F9D6986"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bottom w:val="nil"/>
            </w:tcBorders>
            <w:shd w:val="clear" w:color="auto" w:fill="auto"/>
          </w:tcPr>
          <w:p w14:paraId="44E5F925" w14:textId="77777777" w:rsidR="002B224F" w:rsidRDefault="002B224F" w:rsidP="00FA41B1">
            <w:pPr>
              <w:pStyle w:val="TableParagraph"/>
              <w:spacing w:before="112"/>
              <w:ind w:left="132" w:firstLine="0"/>
              <w:jc w:val="center"/>
              <w:rPr>
                <w:sz w:val="20"/>
              </w:rPr>
            </w:pPr>
          </w:p>
        </w:tc>
        <w:tc>
          <w:tcPr>
            <w:tcW w:w="1843" w:type="dxa"/>
            <w:tcBorders>
              <w:top w:val="nil"/>
              <w:bottom w:val="nil"/>
            </w:tcBorders>
            <w:shd w:val="clear" w:color="auto" w:fill="auto"/>
          </w:tcPr>
          <w:p w14:paraId="4593D483"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bottom w:val="nil"/>
            </w:tcBorders>
            <w:shd w:val="clear" w:color="auto" w:fill="auto"/>
          </w:tcPr>
          <w:p w14:paraId="534C77C9" w14:textId="77777777" w:rsidR="002B224F" w:rsidRDefault="002B224F" w:rsidP="00FA41B1">
            <w:pPr>
              <w:pStyle w:val="TableParagraph"/>
              <w:spacing w:before="112"/>
              <w:ind w:left="132" w:firstLine="0"/>
              <w:jc w:val="center"/>
              <w:rPr>
                <w:sz w:val="20"/>
              </w:rPr>
            </w:pPr>
          </w:p>
        </w:tc>
      </w:tr>
      <w:tr w:rsidR="002B224F" w14:paraId="374AAD46" w14:textId="77777777" w:rsidTr="00FA41B1">
        <w:trPr>
          <w:trHeight w:val="229"/>
        </w:trPr>
        <w:tc>
          <w:tcPr>
            <w:tcW w:w="2550" w:type="dxa"/>
            <w:tcBorders>
              <w:top w:val="nil"/>
            </w:tcBorders>
            <w:shd w:val="clear" w:color="auto" w:fill="auto"/>
          </w:tcPr>
          <w:p w14:paraId="7FFC9F64" w14:textId="77777777" w:rsidR="002B224F" w:rsidRDefault="002B224F" w:rsidP="00FA41B1">
            <w:pPr>
              <w:pStyle w:val="TableParagraph"/>
              <w:spacing w:line="209" w:lineRule="exact"/>
              <w:ind w:left="276" w:firstLine="0"/>
              <w:jc w:val="left"/>
              <w:rPr>
                <w:sz w:val="20"/>
              </w:rPr>
            </w:pPr>
            <w:r>
              <w:rPr>
                <w:sz w:val="20"/>
              </w:rPr>
              <w:t>Total ……………………...</w:t>
            </w:r>
          </w:p>
        </w:tc>
        <w:tc>
          <w:tcPr>
            <w:tcW w:w="1701" w:type="dxa"/>
            <w:tcBorders>
              <w:top w:val="nil"/>
            </w:tcBorders>
            <w:shd w:val="clear" w:color="auto" w:fill="auto"/>
          </w:tcPr>
          <w:p w14:paraId="197BB412" w14:textId="77777777" w:rsidR="002B224F" w:rsidRDefault="002B224F" w:rsidP="00FA41B1">
            <w:pPr>
              <w:pStyle w:val="TableParagraph"/>
              <w:spacing w:before="112"/>
              <w:ind w:left="132" w:firstLine="0"/>
              <w:jc w:val="center"/>
              <w:rPr>
                <w:sz w:val="20"/>
              </w:rPr>
            </w:pPr>
            <w:r>
              <w:rPr>
                <w:sz w:val="20"/>
              </w:rPr>
              <w:t>…...</w:t>
            </w:r>
          </w:p>
        </w:tc>
        <w:tc>
          <w:tcPr>
            <w:tcW w:w="1559" w:type="dxa"/>
            <w:tcBorders>
              <w:top w:val="nil"/>
            </w:tcBorders>
            <w:shd w:val="clear" w:color="auto" w:fill="auto"/>
          </w:tcPr>
          <w:p w14:paraId="39B7C9DE" w14:textId="77777777" w:rsidR="002B224F" w:rsidRDefault="002B224F" w:rsidP="00FA41B1">
            <w:pPr>
              <w:pStyle w:val="TableParagraph"/>
              <w:spacing w:before="112"/>
              <w:ind w:left="132" w:firstLine="0"/>
              <w:jc w:val="center"/>
              <w:rPr>
                <w:sz w:val="20"/>
              </w:rPr>
            </w:pPr>
          </w:p>
        </w:tc>
        <w:tc>
          <w:tcPr>
            <w:tcW w:w="1843" w:type="dxa"/>
            <w:tcBorders>
              <w:top w:val="nil"/>
            </w:tcBorders>
            <w:shd w:val="clear" w:color="auto" w:fill="auto"/>
          </w:tcPr>
          <w:p w14:paraId="5AC80D62" w14:textId="77777777" w:rsidR="002B224F" w:rsidRDefault="002B224F" w:rsidP="00FA41B1">
            <w:pPr>
              <w:pStyle w:val="TableParagraph"/>
              <w:spacing w:before="112"/>
              <w:ind w:left="132" w:firstLine="0"/>
              <w:jc w:val="center"/>
              <w:rPr>
                <w:sz w:val="20"/>
              </w:rPr>
            </w:pPr>
            <w:r>
              <w:rPr>
                <w:sz w:val="20"/>
              </w:rPr>
              <w:t>………</w:t>
            </w:r>
          </w:p>
        </w:tc>
        <w:tc>
          <w:tcPr>
            <w:tcW w:w="1842" w:type="dxa"/>
            <w:tcBorders>
              <w:top w:val="nil"/>
            </w:tcBorders>
            <w:shd w:val="clear" w:color="auto" w:fill="auto"/>
          </w:tcPr>
          <w:p w14:paraId="47B64A3C" w14:textId="77777777" w:rsidR="002B224F" w:rsidRDefault="002B224F" w:rsidP="00FA41B1">
            <w:pPr>
              <w:pStyle w:val="TableParagraph"/>
              <w:spacing w:before="112"/>
              <w:ind w:left="132" w:firstLine="0"/>
              <w:jc w:val="center"/>
              <w:rPr>
                <w:sz w:val="20"/>
              </w:rPr>
            </w:pPr>
          </w:p>
        </w:tc>
      </w:tr>
      <w:tr w:rsidR="002B224F" w14:paraId="4A42BFAE" w14:textId="77777777" w:rsidTr="00FA41B1">
        <w:trPr>
          <w:trHeight w:val="608"/>
        </w:trPr>
        <w:tc>
          <w:tcPr>
            <w:tcW w:w="2550" w:type="dxa"/>
            <w:shd w:val="clear" w:color="auto" w:fill="auto"/>
          </w:tcPr>
          <w:p w14:paraId="46E6293A" w14:textId="77777777" w:rsidR="002B224F" w:rsidRDefault="002B224F" w:rsidP="00FA41B1">
            <w:pPr>
              <w:pStyle w:val="TableParagraph"/>
              <w:spacing w:before="160"/>
              <w:ind w:left="276" w:firstLine="0"/>
              <w:jc w:val="left"/>
              <w:rPr>
                <w:sz w:val="20"/>
              </w:rPr>
            </w:pPr>
            <w:r>
              <w:rPr>
                <w:sz w:val="20"/>
              </w:rPr>
              <w:t>Total général HTVA</w:t>
            </w:r>
          </w:p>
        </w:tc>
        <w:tc>
          <w:tcPr>
            <w:tcW w:w="1701" w:type="dxa"/>
            <w:shd w:val="clear" w:color="auto" w:fill="auto"/>
          </w:tcPr>
          <w:p w14:paraId="06C864E6" w14:textId="77777777" w:rsidR="002B224F" w:rsidRDefault="002B224F" w:rsidP="00FA41B1">
            <w:pPr>
              <w:pStyle w:val="TableParagraph"/>
              <w:spacing w:before="112"/>
              <w:ind w:left="132" w:firstLine="0"/>
              <w:jc w:val="center"/>
              <w:rPr>
                <w:sz w:val="20"/>
              </w:rPr>
            </w:pPr>
          </w:p>
        </w:tc>
        <w:tc>
          <w:tcPr>
            <w:tcW w:w="1559" w:type="dxa"/>
            <w:shd w:val="clear" w:color="auto" w:fill="auto"/>
          </w:tcPr>
          <w:p w14:paraId="50D38254" w14:textId="77777777" w:rsidR="002B224F" w:rsidRDefault="002B224F" w:rsidP="00FA41B1">
            <w:pPr>
              <w:pStyle w:val="TableParagraph"/>
              <w:spacing w:before="112"/>
              <w:ind w:left="132" w:firstLine="0"/>
              <w:jc w:val="center"/>
              <w:rPr>
                <w:sz w:val="20"/>
              </w:rPr>
            </w:pPr>
          </w:p>
        </w:tc>
        <w:tc>
          <w:tcPr>
            <w:tcW w:w="1843" w:type="dxa"/>
            <w:shd w:val="clear" w:color="auto" w:fill="auto"/>
          </w:tcPr>
          <w:p w14:paraId="5D3BA1E3" w14:textId="77777777" w:rsidR="002B224F" w:rsidRDefault="002B224F" w:rsidP="00FA41B1">
            <w:pPr>
              <w:pStyle w:val="TableParagraph"/>
              <w:spacing w:before="112"/>
              <w:ind w:left="132" w:firstLine="0"/>
              <w:jc w:val="center"/>
              <w:rPr>
                <w:sz w:val="20"/>
              </w:rPr>
            </w:pPr>
          </w:p>
        </w:tc>
        <w:tc>
          <w:tcPr>
            <w:tcW w:w="1842" w:type="dxa"/>
            <w:shd w:val="clear" w:color="auto" w:fill="auto"/>
          </w:tcPr>
          <w:p w14:paraId="53BE6558" w14:textId="77777777" w:rsidR="002B224F" w:rsidRDefault="002B224F" w:rsidP="00FA41B1">
            <w:pPr>
              <w:pStyle w:val="TableParagraph"/>
              <w:spacing w:before="112"/>
              <w:ind w:left="132" w:firstLine="0"/>
              <w:jc w:val="center"/>
              <w:rPr>
                <w:sz w:val="20"/>
              </w:rPr>
            </w:pPr>
          </w:p>
        </w:tc>
      </w:tr>
    </w:tbl>
    <w:p w14:paraId="7DC04076" w14:textId="77777777" w:rsidR="002B224F" w:rsidRDefault="002B224F" w:rsidP="002B224F">
      <w:pPr>
        <w:spacing w:before="1" w:line="229" w:lineRule="exact"/>
        <w:ind w:firstLine="0"/>
        <w:rPr>
          <w:sz w:val="20"/>
        </w:rPr>
      </w:pPr>
      <w:r>
        <w:rPr>
          <w:sz w:val="20"/>
        </w:rPr>
        <w:t>Le sous détail de chaque prix unitaire décomposé comporte :</w:t>
      </w:r>
    </w:p>
    <w:p w14:paraId="5375EF4B" w14:textId="77777777" w:rsidR="002B224F" w:rsidRDefault="002B224F" w:rsidP="002B224F">
      <w:pPr>
        <w:pStyle w:val="Listenabsatz"/>
        <w:widowControl w:val="0"/>
        <w:numPr>
          <w:ilvl w:val="0"/>
          <w:numId w:val="79"/>
        </w:numPr>
        <w:tabs>
          <w:tab w:val="left" w:pos="284"/>
        </w:tabs>
        <w:autoSpaceDE w:val="0"/>
        <w:autoSpaceDN w:val="0"/>
        <w:spacing w:before="0" w:after="0" w:line="228" w:lineRule="exact"/>
        <w:ind w:left="284" w:right="0" w:hanging="284"/>
        <w:jc w:val="left"/>
      </w:pPr>
      <w:proofErr w:type="gramStart"/>
      <w:r>
        <w:t>une</w:t>
      </w:r>
      <w:proofErr w:type="gramEnd"/>
      <w:r>
        <w:t xml:space="preserve"> dépense de fourniture détaillée en quantité et prix</w:t>
      </w:r>
      <w:r>
        <w:rPr>
          <w:spacing w:val="-30"/>
        </w:rPr>
        <w:t xml:space="preserve"> </w:t>
      </w:r>
      <w:r>
        <w:t>unitaire</w:t>
      </w:r>
    </w:p>
    <w:p w14:paraId="6E69F6D2" w14:textId="77777777" w:rsidR="002B224F" w:rsidRDefault="002B224F" w:rsidP="002B224F">
      <w:pPr>
        <w:pStyle w:val="Listenabsatz"/>
        <w:widowControl w:val="0"/>
        <w:numPr>
          <w:ilvl w:val="0"/>
          <w:numId w:val="79"/>
        </w:numPr>
        <w:tabs>
          <w:tab w:val="left" w:pos="284"/>
          <w:tab w:val="left" w:pos="1280"/>
          <w:tab w:val="left" w:pos="1281"/>
        </w:tabs>
        <w:autoSpaceDE w:val="0"/>
        <w:autoSpaceDN w:val="0"/>
        <w:spacing w:before="0" w:after="0" w:line="229" w:lineRule="exact"/>
        <w:ind w:left="284" w:right="0" w:hanging="284"/>
        <w:jc w:val="left"/>
      </w:pPr>
      <w:proofErr w:type="gramStart"/>
      <w:r>
        <w:t>une</w:t>
      </w:r>
      <w:proofErr w:type="gramEnd"/>
      <w:r>
        <w:rPr>
          <w:spacing w:val="-4"/>
        </w:rPr>
        <w:t xml:space="preserve"> </w:t>
      </w:r>
      <w:r>
        <w:t>dépense</w:t>
      </w:r>
      <w:r>
        <w:rPr>
          <w:spacing w:val="-6"/>
        </w:rPr>
        <w:t xml:space="preserve"> </w:t>
      </w:r>
      <w:r>
        <w:t>de</w:t>
      </w:r>
      <w:r>
        <w:rPr>
          <w:spacing w:val="2"/>
        </w:rPr>
        <w:t xml:space="preserve"> </w:t>
      </w:r>
      <w:r>
        <w:t>matériel,</w:t>
      </w:r>
      <w:r>
        <w:rPr>
          <w:spacing w:val="-8"/>
        </w:rPr>
        <w:t xml:space="preserve"> </w:t>
      </w:r>
      <w:r>
        <w:t>détaillée</w:t>
      </w:r>
      <w:r>
        <w:rPr>
          <w:spacing w:val="-8"/>
        </w:rPr>
        <w:t xml:space="preserve"> </w:t>
      </w:r>
      <w:r>
        <w:t>en</w:t>
      </w:r>
      <w:r>
        <w:rPr>
          <w:spacing w:val="-6"/>
        </w:rPr>
        <w:t xml:space="preserve"> </w:t>
      </w:r>
      <w:r>
        <w:t>temps</w:t>
      </w:r>
      <w:r>
        <w:rPr>
          <w:spacing w:val="-7"/>
        </w:rPr>
        <w:t xml:space="preserve"> </w:t>
      </w:r>
      <w:r>
        <w:t>élémentaires</w:t>
      </w:r>
      <w:r>
        <w:rPr>
          <w:spacing w:val="-11"/>
        </w:rPr>
        <w:t xml:space="preserve"> </w:t>
      </w:r>
      <w:r>
        <w:t>auxquels</w:t>
      </w:r>
      <w:r>
        <w:rPr>
          <w:spacing w:val="-9"/>
        </w:rPr>
        <w:t xml:space="preserve"> </w:t>
      </w:r>
      <w:r>
        <w:t>sera</w:t>
      </w:r>
      <w:r>
        <w:rPr>
          <w:spacing w:val="-3"/>
        </w:rPr>
        <w:t xml:space="preserve"> </w:t>
      </w:r>
      <w:r>
        <w:t>appliqué</w:t>
      </w:r>
      <w:r>
        <w:rPr>
          <w:spacing w:val="-8"/>
        </w:rPr>
        <w:t xml:space="preserve"> </w:t>
      </w:r>
      <w:r>
        <w:t>le</w:t>
      </w:r>
      <w:r>
        <w:rPr>
          <w:spacing w:val="-2"/>
        </w:rPr>
        <w:t xml:space="preserve"> </w:t>
      </w:r>
      <w:r>
        <w:t>prix</w:t>
      </w:r>
      <w:r>
        <w:rPr>
          <w:spacing w:val="-5"/>
        </w:rPr>
        <w:t xml:space="preserve"> </w:t>
      </w:r>
      <w:r>
        <w:t>unitaire</w:t>
      </w:r>
      <w:r>
        <w:rPr>
          <w:spacing w:val="-6"/>
        </w:rPr>
        <w:t xml:space="preserve"> </w:t>
      </w:r>
      <w:r>
        <w:t>de</w:t>
      </w:r>
      <w:r>
        <w:rPr>
          <w:spacing w:val="-1"/>
        </w:rPr>
        <w:t xml:space="preserve"> </w:t>
      </w:r>
      <w:r>
        <w:t>chaque</w:t>
      </w:r>
      <w:r>
        <w:rPr>
          <w:spacing w:val="-1"/>
        </w:rPr>
        <w:t xml:space="preserve"> </w:t>
      </w:r>
      <w:r>
        <w:t>matériel</w:t>
      </w:r>
      <w:r>
        <w:rPr>
          <w:spacing w:val="-7"/>
        </w:rPr>
        <w:t xml:space="preserve"> </w:t>
      </w:r>
      <w:r>
        <w:t>utilisé</w:t>
      </w:r>
    </w:p>
    <w:p w14:paraId="722EC9AD" w14:textId="77777777" w:rsidR="002B224F" w:rsidRDefault="002B224F" w:rsidP="002B224F">
      <w:pPr>
        <w:pStyle w:val="Listenabsatz"/>
        <w:widowControl w:val="0"/>
        <w:numPr>
          <w:ilvl w:val="0"/>
          <w:numId w:val="79"/>
        </w:numPr>
        <w:tabs>
          <w:tab w:val="left" w:pos="284"/>
          <w:tab w:val="left" w:pos="1280"/>
          <w:tab w:val="left" w:pos="1281"/>
        </w:tabs>
        <w:autoSpaceDE w:val="0"/>
        <w:autoSpaceDN w:val="0"/>
        <w:spacing w:before="0" w:after="0"/>
        <w:ind w:left="284" w:right="103" w:hanging="284"/>
        <w:jc w:val="left"/>
      </w:pPr>
      <w:proofErr w:type="gramStart"/>
      <w:r>
        <w:t>une</w:t>
      </w:r>
      <w:proofErr w:type="gramEnd"/>
      <w:r>
        <w:t xml:space="preserve"> dépense de main d’œuvre, détaillée en temps élémentaires auxquels sera appliqué le prix de revient de l’équipe pour la partie de l’ouvrage</w:t>
      </w:r>
      <w:r>
        <w:rPr>
          <w:spacing w:val="-13"/>
        </w:rPr>
        <w:t xml:space="preserve"> </w:t>
      </w:r>
      <w:r>
        <w:t>considérée</w:t>
      </w:r>
    </w:p>
    <w:p w14:paraId="07FBE790" w14:textId="3AC2F777" w:rsidR="002B224F" w:rsidRDefault="002B224F" w:rsidP="002B224F">
      <w:pPr>
        <w:pStyle w:val="Listenabsatz"/>
        <w:widowControl w:val="0"/>
        <w:numPr>
          <w:ilvl w:val="0"/>
          <w:numId w:val="79"/>
        </w:numPr>
        <w:tabs>
          <w:tab w:val="left" w:pos="284"/>
        </w:tabs>
        <w:autoSpaceDE w:val="0"/>
        <w:autoSpaceDN w:val="0"/>
        <w:spacing w:before="1" w:after="0"/>
        <w:ind w:left="284" w:right="0" w:hanging="284"/>
        <w:jc w:val="left"/>
      </w:pPr>
      <w:r w:rsidRPr="008D0A06">
        <w:rPr>
          <w:highlight w:val="yellow"/>
        </w:rPr>
        <w:t>Le coefficient multiplicateur tient compte de</w:t>
      </w:r>
      <w:r>
        <w:t xml:space="preserve"> la </w:t>
      </w:r>
      <w:r>
        <w:rPr>
          <w:spacing w:val="-3"/>
        </w:rPr>
        <w:t>marge</w:t>
      </w:r>
      <w:r>
        <w:t xml:space="preserve"> bénéficiaire</w:t>
      </w:r>
    </w:p>
    <w:p w14:paraId="34A8F401" w14:textId="7622594C" w:rsidR="00A85253" w:rsidRDefault="00A85253">
      <w:pPr>
        <w:rPr>
          <w:rFonts w:cstheme="minorHAnsi"/>
        </w:rPr>
      </w:pPr>
      <w:r>
        <w:rPr>
          <w:rFonts w:cstheme="minorHAnsi"/>
        </w:rPr>
        <w:br w:type="page"/>
      </w:r>
    </w:p>
    <w:p w14:paraId="16BFC5CB" w14:textId="7BAADA96" w:rsidR="00A85253" w:rsidRPr="003E4276" w:rsidRDefault="00A85253" w:rsidP="00A85253">
      <w:pPr>
        <w:pStyle w:val="Titre31"/>
        <w:ind w:left="0" w:firstLine="0"/>
        <w:rPr>
          <w:sz w:val="22"/>
          <w:szCs w:val="22"/>
        </w:rPr>
      </w:pPr>
      <w:bookmarkStart w:id="1148" w:name="_Toc152314636"/>
      <w:bookmarkStart w:id="1149" w:name="_Toc158706788"/>
      <w:bookmarkStart w:id="1150" w:name="_Toc163027440"/>
      <w:bookmarkStart w:id="1151" w:name="_Toc182554435"/>
      <w:r w:rsidRPr="003E4276">
        <w:lastRenderedPageBreak/>
        <w:t xml:space="preserve">ANNEXE </w:t>
      </w:r>
      <w:bookmarkEnd w:id="1148"/>
      <w:bookmarkEnd w:id="1149"/>
      <w:del w:id="1152" w:author="Schumann, Daniel" w:date="2024-11-14T09:24:00Z" w16du:dateUtc="2024-11-14T08:24:00Z">
        <w:r w:rsidDel="00F35071">
          <w:delText>8</w:delText>
        </w:r>
        <w:r w:rsidRPr="003E4276" w:rsidDel="00F35071">
          <w:delText> </w:delText>
        </w:r>
      </w:del>
      <w:ins w:id="1153" w:author="Schumann, Daniel" w:date="2024-11-14T09:24:00Z" w16du:dateUtc="2024-11-14T08:24:00Z">
        <w:r w:rsidR="00F35071">
          <w:t>7</w:t>
        </w:r>
        <w:r w:rsidR="00F35071" w:rsidRPr="003E4276">
          <w:t> </w:t>
        </w:r>
      </w:ins>
      <w:r w:rsidRPr="003E4276">
        <w:t>: CAUTION DE RETENUE DE GARANTIE</w:t>
      </w:r>
      <w:bookmarkEnd w:id="1150"/>
      <w:bookmarkEnd w:id="1151"/>
      <w:r w:rsidRPr="003E4276">
        <w:t xml:space="preserve"> </w:t>
      </w:r>
      <w:r w:rsidRPr="003E4276">
        <w:rPr>
          <w:sz w:val="22"/>
          <w:szCs w:val="22"/>
        </w:rPr>
        <w:t xml:space="preserve"> </w:t>
      </w:r>
    </w:p>
    <w:p w14:paraId="5613BAF0" w14:textId="77777777" w:rsidR="00A85253" w:rsidRPr="003E4276" w:rsidRDefault="00A85253" w:rsidP="00A85253">
      <w:pPr>
        <w:ind w:firstLine="0"/>
        <w:jc w:val="center"/>
        <w:rPr>
          <w:b/>
          <w:bCs/>
        </w:rPr>
      </w:pPr>
      <w:r w:rsidRPr="003E4276">
        <w:rPr>
          <w:b/>
          <w:bCs/>
        </w:rPr>
        <w:t>Modèle d’engagement d’une caution personnelle et solidaire</w:t>
      </w:r>
    </w:p>
    <w:p w14:paraId="4DF759E2" w14:textId="77777777" w:rsidR="00A85253" w:rsidRPr="0020696C" w:rsidRDefault="00A85253" w:rsidP="00A85253">
      <w:pPr>
        <w:ind w:firstLine="0"/>
        <w:jc w:val="center"/>
      </w:pPr>
      <w:r w:rsidRPr="0020696C">
        <w:t>(</w:t>
      </w:r>
      <w:proofErr w:type="gramStart"/>
      <w:r w:rsidRPr="0020696C">
        <w:t>à</w:t>
      </w:r>
      <w:proofErr w:type="gramEnd"/>
      <w:r w:rsidRPr="0020696C">
        <w:t xml:space="preserve"> produire au lieu et place de la retenue de garantie)</w:t>
      </w:r>
    </w:p>
    <w:p w14:paraId="254024FF" w14:textId="77777777" w:rsidR="00A85253" w:rsidRPr="00A011CE" w:rsidRDefault="00A85253" w:rsidP="00A85253"/>
    <w:p w14:paraId="28D801B6" w14:textId="77777777" w:rsidR="00A85253" w:rsidRPr="00174CE8" w:rsidRDefault="00A85253" w:rsidP="00A85253">
      <w:pPr>
        <w:pStyle w:val="Textkrper"/>
        <w:spacing w:after="0"/>
        <w:ind w:firstLine="0"/>
      </w:pPr>
      <w:r w:rsidRPr="00174CE8">
        <w:t>Je soussigné – nous soussignés</w:t>
      </w:r>
      <w:r w:rsidRPr="00174CE8">
        <w:rPr>
          <w:vertAlign w:val="superscript"/>
        </w:rPr>
        <w:t>1</w:t>
      </w:r>
      <w:r w:rsidRPr="00174CE8">
        <w:t>………………………</w:t>
      </w:r>
      <w:proofErr w:type="gramStart"/>
      <w:r w:rsidRPr="00174CE8">
        <w:t>…….</w:t>
      </w:r>
      <w:proofErr w:type="gramEnd"/>
      <w:r w:rsidRPr="00174CE8">
        <w:t xml:space="preserve">.…………… </w:t>
      </w:r>
      <w:proofErr w:type="gramStart"/>
      <w:r w:rsidRPr="00174CE8">
        <w:t>agissant</w:t>
      </w:r>
      <w:proofErr w:type="gramEnd"/>
      <w:r w:rsidRPr="00174CE8">
        <w:t xml:space="preserve"> en qualité de</w:t>
      </w:r>
      <w:r w:rsidRPr="00174CE8">
        <w:rPr>
          <w:vertAlign w:val="superscript"/>
        </w:rPr>
        <w:t xml:space="preserve">2 </w:t>
      </w:r>
      <w:r w:rsidRPr="00174CE8">
        <w:t>………………………</w:t>
      </w:r>
    </w:p>
    <w:p w14:paraId="01C66A01" w14:textId="77777777" w:rsidR="00A85253" w:rsidRPr="0020696C" w:rsidRDefault="00A85253" w:rsidP="00A85253">
      <w:pPr>
        <w:pStyle w:val="Listenabsatz"/>
        <w:numPr>
          <w:ilvl w:val="0"/>
          <w:numId w:val="119"/>
        </w:numPr>
        <w:tabs>
          <w:tab w:val="left" w:pos="709"/>
        </w:tabs>
        <w:spacing w:before="120" w:after="120"/>
      </w:pPr>
      <w:r w:rsidRPr="0020696C">
        <w:t>Certifie - Certifions que (3) …………………………</w:t>
      </w:r>
      <w:proofErr w:type="gramStart"/>
      <w:r w:rsidRPr="0020696C">
        <w:t>…….</w:t>
      </w:r>
      <w:proofErr w:type="gramEnd"/>
      <w:r w:rsidRPr="0020696C">
        <w:t xml:space="preserve">……….. </w:t>
      </w:r>
      <w:proofErr w:type="gramStart"/>
      <w:r w:rsidRPr="0020696C">
        <w:t>a</w:t>
      </w:r>
      <w:proofErr w:type="gramEnd"/>
      <w:r w:rsidRPr="0020696C">
        <w:t xml:space="preserve"> été agréé par </w:t>
      </w:r>
      <w:proofErr w:type="spellStart"/>
      <w:r w:rsidRPr="0020696C">
        <w:t>l e</w:t>
      </w:r>
      <w:proofErr w:type="spellEnd"/>
      <w:r w:rsidRPr="0020696C">
        <w:t xml:space="preserve"> ministre chargé des finances en application de l’article 113 du décret n° 2014-1039 du 13 mars 2014, portant réglementation des marchés publics, que cet agrément n’a pas été révoqué, que (3) …………………………………………………………. ……………………………………………………………a constitué entre les mains du trésorier général de Tunisie suivant récépissé n°…………</w:t>
      </w:r>
      <w:proofErr w:type="gramStart"/>
      <w:r w:rsidRPr="0020696C">
        <w:t>…….</w:t>
      </w:r>
      <w:proofErr w:type="gramEnd"/>
      <w:r w:rsidRPr="0020696C">
        <w:t xml:space="preserve">. </w:t>
      </w:r>
      <w:proofErr w:type="gramStart"/>
      <w:r w:rsidRPr="0020696C">
        <w:t>en</w:t>
      </w:r>
      <w:proofErr w:type="gramEnd"/>
      <w:r w:rsidRPr="0020696C">
        <w:t xml:space="preserve"> date du………………..……le cautionnement fixe de cinq mille dinars (5000 dinars ) prévu par l’article 113 du décret susvisé et que ce cautionnement n’a pas été restitué.</w:t>
      </w:r>
    </w:p>
    <w:p w14:paraId="2830E817" w14:textId="77777777" w:rsidR="00A85253" w:rsidRPr="0020696C" w:rsidRDefault="00A85253" w:rsidP="00A85253">
      <w:pPr>
        <w:pStyle w:val="Listenabsatz"/>
        <w:numPr>
          <w:ilvl w:val="0"/>
          <w:numId w:val="119"/>
        </w:numPr>
        <w:tabs>
          <w:tab w:val="left" w:pos="709"/>
        </w:tabs>
        <w:spacing w:before="120" w:after="120"/>
      </w:pPr>
      <w:r w:rsidRPr="0020696C">
        <w:t>Déclare me- déclarons nous, porter caution personnelle et solidaire, (4) ………………………………………</w:t>
      </w:r>
      <w:proofErr w:type="gramStart"/>
      <w:r w:rsidRPr="0020696C">
        <w:t>…….</w:t>
      </w:r>
      <w:proofErr w:type="gramEnd"/>
      <w:r w:rsidRPr="0020696C">
        <w:t>………….domicilié à (5) ………………………………………………….……….. ……………………………………………………………….…………….………..</w:t>
      </w:r>
    </w:p>
    <w:p w14:paraId="774485A8" w14:textId="77777777" w:rsidR="00A85253" w:rsidRPr="0020696C" w:rsidRDefault="00A85253" w:rsidP="00A85253">
      <w:pPr>
        <w:pStyle w:val="Listenabsatz"/>
        <w:tabs>
          <w:tab w:val="left" w:pos="709"/>
        </w:tabs>
        <w:spacing w:before="120" w:after="120"/>
        <w:ind w:left="720" w:firstLine="0"/>
      </w:pPr>
      <w:r w:rsidRPr="0020696C">
        <w:t>Au titre du montant de la retenue de garantie auquel ce dernier est assujetti en qualité de titulaire du marché n°………………...passé avec (6) …………………………………………… en date du………………………………………………………</w:t>
      </w:r>
      <w:proofErr w:type="gramStart"/>
      <w:r w:rsidRPr="0020696C">
        <w:t>…….</w:t>
      </w:r>
      <w:proofErr w:type="gramEnd"/>
      <w:r w:rsidRPr="0020696C">
        <w:t xml:space="preserve">.enregistré à la recette des finances (7) ……………………………………………………………………….…… </w:t>
      </w:r>
      <w:proofErr w:type="gramStart"/>
      <w:r w:rsidRPr="0020696C">
        <w:t>relatif</w:t>
      </w:r>
      <w:proofErr w:type="gramEnd"/>
      <w:r w:rsidRPr="0020696C">
        <w:t xml:space="preserve"> à (8) ……………………………………………..……..</w:t>
      </w:r>
    </w:p>
    <w:p w14:paraId="1AC86CED" w14:textId="77777777" w:rsidR="00A85253" w:rsidRPr="0020696C" w:rsidRDefault="00A85253" w:rsidP="00A85253">
      <w:pPr>
        <w:pStyle w:val="Listenabsatz"/>
        <w:tabs>
          <w:tab w:val="left" w:pos="709"/>
        </w:tabs>
        <w:spacing w:before="120" w:after="120"/>
        <w:ind w:left="737" w:firstLine="0"/>
      </w:pPr>
      <w:r w:rsidRPr="0020696C">
        <w:t>Le montant de la retenue de garantie, s’élève à…………………………… % du montant des acomptes à payer au titre du marché, ce</w:t>
      </w:r>
      <w:r w:rsidRPr="00A011CE">
        <w:t xml:space="preserve"> </w:t>
      </w:r>
      <w:r w:rsidRPr="00C42CD2">
        <w:t>qui correspond à …………………………………………………………………………………………………………………Dinars (en toutes lettres), et à……………………………………………</w:t>
      </w:r>
      <w:proofErr w:type="gramStart"/>
      <w:r w:rsidRPr="00C42CD2">
        <w:t>…….</w:t>
      </w:r>
      <w:proofErr w:type="gramEnd"/>
      <w:r w:rsidRPr="00C42CD2">
        <w:t>……………………….. Dinars (en chiffres).</w:t>
      </w:r>
    </w:p>
    <w:p w14:paraId="16079359" w14:textId="77777777" w:rsidR="00A85253" w:rsidRPr="0020696C" w:rsidRDefault="00A85253" w:rsidP="00A85253">
      <w:pPr>
        <w:pStyle w:val="Listenabsatz"/>
        <w:numPr>
          <w:ilvl w:val="0"/>
          <w:numId w:val="119"/>
        </w:numPr>
        <w:tabs>
          <w:tab w:val="left" w:pos="709"/>
        </w:tabs>
        <w:spacing w:before="120" w:after="120"/>
      </w:pPr>
      <w:r w:rsidRPr="0020696C">
        <w:t xml:space="preserve">M’engage- nous nous engageons solidairement, à effectuer le versement du montant garanti susvisé et dont le titulaire du marché serait débiteur au titre du marché susvisé, et ce, à la première demande écrite de l’acheteur public sans que </w:t>
      </w:r>
      <w:proofErr w:type="gramStart"/>
      <w:r w:rsidRPr="0020696C">
        <w:t>j’ai</w:t>
      </w:r>
      <w:proofErr w:type="gramEnd"/>
      <w:r w:rsidRPr="0020696C">
        <w:t xml:space="preserve"> (nous ayons) la possibilité de différer le paiement ou soulever de contestation, pour quelque motif que ce soit et sans une mise en demeure ou une quelconque démarche administrative ou judiciaire préalable.</w:t>
      </w:r>
    </w:p>
    <w:p w14:paraId="3BAC693E" w14:textId="77777777" w:rsidR="00A85253" w:rsidRPr="0020696C" w:rsidRDefault="00A85253" w:rsidP="00A85253">
      <w:pPr>
        <w:pStyle w:val="Listenabsatz"/>
        <w:numPr>
          <w:ilvl w:val="0"/>
          <w:numId w:val="119"/>
        </w:numPr>
        <w:tabs>
          <w:tab w:val="left" w:pos="709"/>
        </w:tabs>
        <w:spacing w:before="120" w:after="120"/>
      </w:pPr>
      <w:r w:rsidRPr="0020696C">
        <w:t>En application des dispositions de l’article 111 du décret n° 2014-1039 susvisé, la caution qui remplace la retenue de garantie devient caduque après que le titulaire du marché se soit acquitté de toutes ses obligations, et ce, à l’expiration du délai de quatre mois à partir de (9) ……………………………………………</w:t>
      </w:r>
      <w:proofErr w:type="gramStart"/>
      <w:r w:rsidRPr="0020696C">
        <w:t>…….</w:t>
      </w:r>
      <w:proofErr w:type="gramEnd"/>
      <w:r w:rsidRPr="0020696C">
        <w:t>…………………………………………………………………….</w:t>
      </w:r>
    </w:p>
    <w:p w14:paraId="332B2B72" w14:textId="77777777" w:rsidR="00A85253" w:rsidRDefault="00A85253" w:rsidP="00A85253">
      <w:pPr>
        <w:ind w:firstLine="0"/>
        <w:rPr>
          <w:lang w:eastAsia="x-none"/>
        </w:rPr>
      </w:pPr>
      <w:r w:rsidRPr="00A011CE">
        <w:rPr>
          <w:lang w:eastAsia="x-none"/>
        </w:rPr>
        <w:t>Si le titulaire du marché a été avisé par l’acheteur public, avant l’expiration du délai susvisé, par lettre motivée et recommandée ou par tout autre moyen ayant date certaine, qu’il n’a pas honoré tous ses engagements, il est fait opposition à l’expiration de la caution. Dans ce cas, la caution ne devient caduque que par main levée délivrée par l’acheteur public.</w:t>
      </w:r>
    </w:p>
    <w:p w14:paraId="1A2E832B" w14:textId="77777777" w:rsidR="00A85253" w:rsidRPr="00A011CE" w:rsidRDefault="00A85253" w:rsidP="00A85253">
      <w:pPr>
        <w:ind w:firstLine="0"/>
        <w:rPr>
          <w:lang w:eastAsia="x-none"/>
        </w:rPr>
      </w:pPr>
    </w:p>
    <w:p w14:paraId="056AB86E" w14:textId="77777777" w:rsidR="00A85253" w:rsidRDefault="00A85253" w:rsidP="00A85253">
      <w:pPr>
        <w:pStyle w:val="Titre81"/>
        <w:spacing w:before="120" w:after="0"/>
        <w:ind w:left="1336" w:firstLine="0"/>
        <w:jc w:val="center"/>
      </w:pPr>
      <w:r w:rsidRPr="00AA0D3D">
        <w:t>Fait à …………</w:t>
      </w:r>
      <w:proofErr w:type="gramStart"/>
      <w:r w:rsidRPr="00AA0D3D">
        <w:t>…….</w:t>
      </w:r>
      <w:proofErr w:type="gramEnd"/>
      <w:r w:rsidRPr="00AA0D3D">
        <w:t>, Le……………………</w:t>
      </w:r>
    </w:p>
    <w:p w14:paraId="6A320317" w14:textId="77777777" w:rsidR="00A85253" w:rsidRPr="0020696C" w:rsidRDefault="00A85253" w:rsidP="00A85253">
      <w:pPr>
        <w:pStyle w:val="Listenabsatz"/>
        <w:tabs>
          <w:tab w:val="left" w:pos="709"/>
        </w:tabs>
        <w:spacing w:before="0" w:after="0"/>
        <w:ind w:left="0" w:firstLine="0"/>
      </w:pPr>
    </w:p>
    <w:tbl>
      <w:tblPr>
        <w:tblW w:w="0" w:type="auto"/>
        <w:tblLook w:val="04A0" w:firstRow="1" w:lastRow="0" w:firstColumn="1" w:lastColumn="0" w:noHBand="0" w:noVBand="1"/>
      </w:tblPr>
      <w:tblGrid>
        <w:gridCol w:w="4820"/>
        <w:gridCol w:w="4820"/>
      </w:tblGrid>
      <w:tr w:rsidR="00A85253" w14:paraId="51400FF6" w14:textId="77777777" w:rsidTr="00FA41B1">
        <w:tc>
          <w:tcPr>
            <w:tcW w:w="4890" w:type="dxa"/>
            <w:shd w:val="clear" w:color="auto" w:fill="auto"/>
          </w:tcPr>
          <w:p w14:paraId="1BAD6CDD" w14:textId="77777777" w:rsidR="00A85253" w:rsidRPr="00D4113A" w:rsidRDefault="00A85253" w:rsidP="00A85253">
            <w:pPr>
              <w:pStyle w:val="Listenabsatz"/>
              <w:numPr>
                <w:ilvl w:val="0"/>
                <w:numId w:val="120"/>
              </w:numPr>
              <w:tabs>
                <w:tab w:val="left" w:pos="567"/>
              </w:tabs>
              <w:spacing w:before="0" w:after="0"/>
              <w:ind w:left="567" w:hanging="567"/>
              <w:jc w:val="left"/>
            </w:pPr>
            <w:r w:rsidRPr="00D4113A">
              <w:t>Nom(s) et prénom(s) du (des) signataire(s).</w:t>
            </w:r>
          </w:p>
          <w:p w14:paraId="67361627" w14:textId="77777777" w:rsidR="00A85253" w:rsidRPr="00D4113A" w:rsidRDefault="00A85253" w:rsidP="00A85253">
            <w:pPr>
              <w:pStyle w:val="Listenabsatz"/>
              <w:numPr>
                <w:ilvl w:val="0"/>
                <w:numId w:val="120"/>
              </w:numPr>
              <w:tabs>
                <w:tab w:val="left" w:pos="567"/>
              </w:tabs>
              <w:spacing w:before="0" w:after="0"/>
              <w:ind w:left="567" w:hanging="567"/>
              <w:jc w:val="left"/>
            </w:pPr>
            <w:r w:rsidRPr="00D4113A">
              <w:t>Raison sociale et adresse de l’établissement garant.</w:t>
            </w:r>
          </w:p>
          <w:p w14:paraId="20FCB508" w14:textId="77777777" w:rsidR="00A85253" w:rsidRPr="00D4113A" w:rsidRDefault="00A85253" w:rsidP="00A85253">
            <w:pPr>
              <w:pStyle w:val="Listenabsatz"/>
              <w:numPr>
                <w:ilvl w:val="0"/>
                <w:numId w:val="120"/>
              </w:numPr>
              <w:tabs>
                <w:tab w:val="left" w:pos="567"/>
              </w:tabs>
              <w:spacing w:before="0" w:after="0"/>
              <w:ind w:left="567" w:hanging="567"/>
              <w:jc w:val="left"/>
            </w:pPr>
            <w:r w:rsidRPr="00D4113A">
              <w:t>Raison sociale de l’établissement garant.</w:t>
            </w:r>
          </w:p>
          <w:p w14:paraId="19B9A5BC" w14:textId="77777777" w:rsidR="00A85253" w:rsidRPr="00D4113A" w:rsidRDefault="00A85253" w:rsidP="00A85253">
            <w:pPr>
              <w:pStyle w:val="Listenabsatz"/>
              <w:numPr>
                <w:ilvl w:val="0"/>
                <w:numId w:val="120"/>
              </w:numPr>
              <w:tabs>
                <w:tab w:val="left" w:pos="567"/>
              </w:tabs>
              <w:spacing w:before="0" w:after="0"/>
              <w:ind w:left="567" w:hanging="567"/>
              <w:jc w:val="left"/>
            </w:pPr>
            <w:r w:rsidRPr="00D4113A">
              <w:t>Nom du titulaire du marché.</w:t>
            </w:r>
          </w:p>
          <w:p w14:paraId="0217EF1F" w14:textId="77777777" w:rsidR="00A85253" w:rsidRPr="00D4113A" w:rsidRDefault="00A85253" w:rsidP="00A85253">
            <w:pPr>
              <w:pStyle w:val="Listenabsatz"/>
              <w:numPr>
                <w:ilvl w:val="0"/>
                <w:numId w:val="120"/>
              </w:numPr>
              <w:tabs>
                <w:tab w:val="left" w:pos="567"/>
              </w:tabs>
              <w:spacing w:before="0" w:after="0"/>
              <w:ind w:left="567" w:hanging="567"/>
              <w:jc w:val="left"/>
            </w:pPr>
            <w:r w:rsidRPr="00D4113A">
              <w:t>Adresse du titulaire du marché</w:t>
            </w:r>
          </w:p>
          <w:p w14:paraId="6B3D3939" w14:textId="77777777" w:rsidR="00A85253" w:rsidRPr="0080781E" w:rsidRDefault="00A85253" w:rsidP="00A85253">
            <w:pPr>
              <w:pStyle w:val="Listenabsatz"/>
              <w:numPr>
                <w:ilvl w:val="0"/>
                <w:numId w:val="120"/>
              </w:numPr>
              <w:tabs>
                <w:tab w:val="left" w:pos="567"/>
              </w:tabs>
              <w:spacing w:before="0" w:after="0"/>
              <w:ind w:left="567" w:hanging="567"/>
              <w:jc w:val="left"/>
            </w:pPr>
            <w:r w:rsidRPr="00D4113A">
              <w:t>Acheteur public.</w:t>
            </w:r>
          </w:p>
        </w:tc>
        <w:tc>
          <w:tcPr>
            <w:tcW w:w="4890" w:type="dxa"/>
            <w:shd w:val="clear" w:color="auto" w:fill="auto"/>
          </w:tcPr>
          <w:p w14:paraId="26C92C0F" w14:textId="77777777" w:rsidR="00A85253" w:rsidRPr="00D4113A" w:rsidRDefault="00A85253" w:rsidP="00A85253">
            <w:pPr>
              <w:pStyle w:val="Listenabsatz"/>
              <w:numPr>
                <w:ilvl w:val="0"/>
                <w:numId w:val="120"/>
              </w:numPr>
              <w:tabs>
                <w:tab w:val="left" w:pos="357"/>
              </w:tabs>
              <w:spacing w:before="0" w:after="0"/>
              <w:ind w:left="357" w:hanging="425"/>
              <w:jc w:val="left"/>
            </w:pPr>
            <w:r w:rsidRPr="00D4113A">
              <w:t>Indication des références d’enregistrement auprès de la recette des finances.</w:t>
            </w:r>
          </w:p>
          <w:p w14:paraId="0EABF885" w14:textId="77777777" w:rsidR="00A85253" w:rsidRPr="00D4113A" w:rsidRDefault="00A85253" w:rsidP="00A85253">
            <w:pPr>
              <w:pStyle w:val="Listenabsatz"/>
              <w:numPr>
                <w:ilvl w:val="0"/>
                <w:numId w:val="120"/>
              </w:numPr>
              <w:tabs>
                <w:tab w:val="left" w:pos="357"/>
              </w:tabs>
              <w:spacing w:before="0" w:after="0"/>
              <w:ind w:left="357" w:hanging="425"/>
              <w:jc w:val="left"/>
            </w:pPr>
            <w:r w:rsidRPr="00D4113A">
              <w:t>Objet du marché.</w:t>
            </w:r>
          </w:p>
          <w:p w14:paraId="7669BB36" w14:textId="77777777" w:rsidR="00A85253" w:rsidRPr="0080781E" w:rsidRDefault="00A85253" w:rsidP="00A85253">
            <w:pPr>
              <w:pStyle w:val="Listenabsatz"/>
              <w:numPr>
                <w:ilvl w:val="0"/>
                <w:numId w:val="120"/>
              </w:numPr>
              <w:tabs>
                <w:tab w:val="left" w:pos="357"/>
              </w:tabs>
              <w:spacing w:before="0" w:after="0"/>
              <w:ind w:left="357" w:hanging="425"/>
              <w:jc w:val="left"/>
            </w:pPr>
            <w:r w:rsidRPr="0080781E">
              <w:t>Réception définitive ou de l’expiration du délai de garantie</w:t>
            </w:r>
          </w:p>
        </w:tc>
      </w:tr>
    </w:tbl>
    <w:p w14:paraId="1EC8C1CE" w14:textId="77777777" w:rsidR="002B224F" w:rsidRPr="00130DAD" w:rsidRDefault="002B224F" w:rsidP="00C53210">
      <w:pPr>
        <w:rPr>
          <w:rFonts w:cstheme="minorHAnsi"/>
        </w:rPr>
      </w:pPr>
    </w:p>
    <w:p w14:paraId="4CB9BE10" w14:textId="77777777" w:rsidR="001E367A" w:rsidRPr="00AF474E" w:rsidRDefault="00EF49F4" w:rsidP="00EA5472">
      <w:pPr>
        <w:pStyle w:val="Titre11"/>
      </w:pPr>
      <w:bookmarkStart w:id="1154" w:name="_Toc182554436"/>
      <w:r w:rsidRPr="00AF474E">
        <w:lastRenderedPageBreak/>
        <w:t>S</w:t>
      </w:r>
      <w:r w:rsidR="00595151" w:rsidRPr="00AF474E">
        <w:t xml:space="preserve">ECTION </w:t>
      </w:r>
      <w:r w:rsidRPr="00AF474E">
        <w:t xml:space="preserve">II. </w:t>
      </w:r>
      <w:r w:rsidR="001E367A" w:rsidRPr="00AF474E">
        <w:t>ACTE D’ENGAGEMENT (SOUMISSION)</w:t>
      </w:r>
      <w:bookmarkEnd w:id="1154"/>
    </w:p>
    <w:p w14:paraId="0CBD5996" w14:textId="77777777" w:rsidR="001E367A" w:rsidRPr="00AF474E" w:rsidRDefault="001E367A" w:rsidP="001E367A">
      <w:pPr>
        <w:pStyle w:val="Textkrper"/>
        <w:ind w:firstLine="0"/>
        <w:rPr>
          <w:rFonts w:cstheme="minorHAnsi"/>
        </w:rPr>
      </w:pPr>
      <w:r w:rsidRPr="00AF474E">
        <w:rPr>
          <w:rFonts w:cstheme="minorHAnsi"/>
          <w:spacing w:val="-1"/>
        </w:rPr>
        <w:t>Je</w:t>
      </w:r>
      <w:r>
        <w:rPr>
          <w:rFonts w:cstheme="minorHAnsi"/>
          <w:spacing w:val="-1"/>
        </w:rPr>
        <w:t xml:space="preserve"> </w:t>
      </w:r>
      <w:proofErr w:type="gramStart"/>
      <w:r w:rsidRPr="00AF474E">
        <w:rPr>
          <w:rFonts w:cstheme="minorHAnsi"/>
          <w:spacing w:val="-1"/>
        </w:rPr>
        <w:t>soussigné:</w:t>
      </w:r>
      <w:proofErr w:type="gramEnd"/>
      <w:r>
        <w:rPr>
          <w:rFonts w:cstheme="minorHAnsi"/>
          <w:spacing w:val="-1"/>
        </w:rPr>
        <w:t xml:space="preserve"> </w:t>
      </w:r>
      <w:r w:rsidRPr="00AF474E">
        <w:rPr>
          <w:rFonts w:cstheme="minorHAnsi"/>
          <w:spacing w:val="-1"/>
        </w:rPr>
        <w:t>....................</w:t>
      </w:r>
      <w:r w:rsidR="00F57133">
        <w:rPr>
          <w:rFonts w:cstheme="minorHAnsi"/>
          <w:spacing w:val="-1"/>
        </w:rPr>
        <w:t>.</w:t>
      </w:r>
      <w:r w:rsidRPr="00AF474E">
        <w:rPr>
          <w:rFonts w:cstheme="minorHAnsi"/>
          <w:spacing w:val="-1"/>
        </w:rPr>
        <w:t>..................................................................................................................................</w:t>
      </w:r>
    </w:p>
    <w:p w14:paraId="572286F0" w14:textId="77777777" w:rsidR="001E367A" w:rsidRPr="00AF474E" w:rsidRDefault="001E367A" w:rsidP="001E367A">
      <w:pPr>
        <w:pStyle w:val="Textkrper"/>
        <w:ind w:firstLine="0"/>
        <w:rPr>
          <w:rFonts w:cstheme="minorHAnsi"/>
        </w:rPr>
      </w:pPr>
      <w:r w:rsidRPr="00AF474E">
        <w:rPr>
          <w:rFonts w:cstheme="minorHAnsi"/>
          <w:spacing w:val="-1"/>
        </w:rPr>
        <w:t>Agissant</w:t>
      </w:r>
      <w:r>
        <w:rPr>
          <w:rFonts w:cstheme="minorHAnsi"/>
          <w:spacing w:val="-1"/>
        </w:rPr>
        <w:t xml:space="preserve"> </w:t>
      </w:r>
      <w:r w:rsidRPr="00AF474E">
        <w:rPr>
          <w:rFonts w:cstheme="minorHAnsi"/>
          <w:spacing w:val="-1"/>
        </w:rPr>
        <w:t>en</w:t>
      </w:r>
      <w:r>
        <w:rPr>
          <w:rFonts w:cstheme="minorHAnsi"/>
          <w:spacing w:val="-1"/>
        </w:rPr>
        <w:t xml:space="preserve"> </w:t>
      </w:r>
      <w:r w:rsidRPr="00AF474E">
        <w:rPr>
          <w:rFonts w:cstheme="minorHAnsi"/>
          <w:spacing w:val="-1"/>
        </w:rPr>
        <w:t>qualité</w:t>
      </w:r>
      <w:r>
        <w:rPr>
          <w:rFonts w:cstheme="minorHAnsi"/>
          <w:spacing w:val="-1"/>
        </w:rPr>
        <w:t xml:space="preserve"> </w:t>
      </w:r>
      <w:proofErr w:type="gramStart"/>
      <w:r w:rsidRPr="00AF474E">
        <w:rPr>
          <w:rFonts w:cstheme="minorHAnsi"/>
        </w:rPr>
        <w:t>de:</w:t>
      </w:r>
      <w:proofErr w:type="gramEnd"/>
      <w:r>
        <w:rPr>
          <w:rFonts w:cstheme="minorHAnsi"/>
        </w:rPr>
        <w:t xml:space="preserve"> </w:t>
      </w:r>
      <w:r w:rsidRPr="00AF474E">
        <w:rPr>
          <w:rFonts w:cstheme="minorHAnsi"/>
        </w:rPr>
        <w:t>...........................</w:t>
      </w:r>
      <w:r w:rsidR="00F57133">
        <w:rPr>
          <w:rFonts w:cstheme="minorHAnsi"/>
        </w:rPr>
        <w:t>...............................</w:t>
      </w:r>
      <w:r w:rsidRPr="00AF474E">
        <w:rPr>
          <w:rFonts w:cstheme="minorHAnsi"/>
        </w:rPr>
        <w:t>...........................................................................</w:t>
      </w:r>
    </w:p>
    <w:p w14:paraId="629F8EE9" w14:textId="77777777" w:rsidR="001E367A" w:rsidRPr="00AF474E" w:rsidRDefault="001E367A" w:rsidP="00F57133">
      <w:pPr>
        <w:pStyle w:val="Textkrper"/>
        <w:ind w:firstLine="0"/>
        <w:rPr>
          <w:rFonts w:cstheme="minorHAnsi"/>
        </w:rPr>
      </w:pPr>
      <w:r w:rsidRPr="00AF474E">
        <w:rPr>
          <w:rFonts w:cstheme="minorHAnsi"/>
        </w:rPr>
        <w:t>Au</w:t>
      </w:r>
      <w:r w:rsidR="00F57133">
        <w:rPr>
          <w:rFonts w:cstheme="minorHAnsi"/>
        </w:rPr>
        <w:t xml:space="preserve"> </w:t>
      </w:r>
      <w:r w:rsidRPr="00AF474E">
        <w:rPr>
          <w:rFonts w:cstheme="minorHAnsi"/>
        </w:rPr>
        <w:t>nom</w:t>
      </w:r>
      <w:r w:rsidR="00F57133">
        <w:rPr>
          <w:rFonts w:cstheme="minorHAnsi"/>
        </w:rPr>
        <w:t xml:space="preserve"> </w:t>
      </w:r>
      <w:r w:rsidRPr="00AF474E">
        <w:rPr>
          <w:rFonts w:cstheme="minorHAnsi"/>
        </w:rPr>
        <w:t>et</w:t>
      </w:r>
      <w:r w:rsidR="00F57133">
        <w:rPr>
          <w:rFonts w:cstheme="minorHAnsi"/>
        </w:rPr>
        <w:t xml:space="preserve"> </w:t>
      </w:r>
      <w:r w:rsidRPr="00AF474E">
        <w:rPr>
          <w:rFonts w:cstheme="minorHAnsi"/>
        </w:rPr>
        <w:t>pour</w:t>
      </w:r>
      <w:r w:rsidR="00F57133">
        <w:rPr>
          <w:rFonts w:cstheme="minorHAnsi"/>
        </w:rPr>
        <w:t xml:space="preserve"> </w:t>
      </w:r>
      <w:r w:rsidRPr="00AF474E">
        <w:rPr>
          <w:rFonts w:cstheme="minorHAnsi"/>
        </w:rPr>
        <w:t>le</w:t>
      </w:r>
      <w:r w:rsidR="00F57133">
        <w:rPr>
          <w:rFonts w:cstheme="minorHAnsi"/>
        </w:rPr>
        <w:t xml:space="preserve"> </w:t>
      </w:r>
      <w:r w:rsidRPr="00AF474E">
        <w:rPr>
          <w:rFonts w:cstheme="minorHAnsi"/>
        </w:rPr>
        <w:t>compte</w:t>
      </w:r>
      <w:r w:rsidR="00F57133">
        <w:rPr>
          <w:rFonts w:cstheme="minorHAnsi"/>
        </w:rPr>
        <w:t xml:space="preserve"> </w:t>
      </w:r>
      <w:proofErr w:type="gramStart"/>
      <w:r w:rsidRPr="00AF474E">
        <w:rPr>
          <w:rFonts w:cstheme="minorHAnsi"/>
        </w:rPr>
        <w:t>de:</w:t>
      </w:r>
      <w:proofErr w:type="gramEnd"/>
      <w:r w:rsidR="00F57133">
        <w:rPr>
          <w:rFonts w:cstheme="minorHAnsi"/>
        </w:rPr>
        <w:t xml:space="preserve"> </w:t>
      </w:r>
      <w:r w:rsidRPr="00AF474E">
        <w:rPr>
          <w:rFonts w:cstheme="minorHAnsi"/>
        </w:rPr>
        <w:t>.........................................................................................................................</w:t>
      </w:r>
    </w:p>
    <w:p w14:paraId="1E3A65CD" w14:textId="77777777" w:rsidR="001E367A" w:rsidRPr="00AF474E" w:rsidRDefault="001E367A" w:rsidP="001E367A">
      <w:pPr>
        <w:pStyle w:val="Textkrper"/>
        <w:ind w:firstLine="0"/>
        <w:rPr>
          <w:rFonts w:cstheme="minorHAnsi"/>
        </w:rPr>
      </w:pPr>
      <w:r w:rsidRPr="00AF474E">
        <w:rPr>
          <w:rFonts w:cstheme="minorHAnsi"/>
        </w:rPr>
        <w:t>Dont</w:t>
      </w:r>
      <w:r w:rsidR="00F57133">
        <w:rPr>
          <w:rFonts w:cstheme="minorHAnsi"/>
        </w:rPr>
        <w:t xml:space="preserve"> </w:t>
      </w:r>
      <w:r w:rsidRPr="00AF474E">
        <w:rPr>
          <w:rFonts w:cstheme="minorHAnsi"/>
        </w:rPr>
        <w:t>le</w:t>
      </w:r>
      <w:r w:rsidR="00F57133">
        <w:rPr>
          <w:rFonts w:cstheme="minorHAnsi"/>
        </w:rPr>
        <w:t xml:space="preserve"> </w:t>
      </w:r>
      <w:r w:rsidRPr="00AF474E">
        <w:rPr>
          <w:rFonts w:cstheme="minorHAnsi"/>
        </w:rPr>
        <w:t>siège</w:t>
      </w:r>
      <w:r w:rsidR="00F57133">
        <w:rPr>
          <w:rFonts w:cstheme="minorHAnsi"/>
        </w:rPr>
        <w:t xml:space="preserve"> </w:t>
      </w:r>
      <w:r w:rsidRPr="00AF474E">
        <w:rPr>
          <w:rFonts w:cstheme="minorHAnsi"/>
        </w:rPr>
        <w:t>social</w:t>
      </w:r>
      <w:r w:rsidR="00F57133">
        <w:rPr>
          <w:rFonts w:cstheme="minorHAnsi"/>
        </w:rPr>
        <w:t xml:space="preserve"> </w:t>
      </w:r>
      <w:r w:rsidRPr="00AF474E">
        <w:rPr>
          <w:rFonts w:cstheme="minorHAnsi"/>
        </w:rPr>
        <w:t>est</w:t>
      </w:r>
      <w:r w:rsidR="00F57133">
        <w:rPr>
          <w:rFonts w:cstheme="minorHAnsi"/>
        </w:rPr>
        <w:t xml:space="preserve"> </w:t>
      </w:r>
      <w:proofErr w:type="gramStart"/>
      <w:r w:rsidRPr="00AF474E">
        <w:rPr>
          <w:rFonts w:cstheme="minorHAnsi"/>
        </w:rPr>
        <w:t>à:</w:t>
      </w:r>
      <w:proofErr w:type="gramEnd"/>
      <w:r w:rsidR="00F57133">
        <w:rPr>
          <w:rFonts w:cstheme="minorHAnsi"/>
        </w:rPr>
        <w:t xml:space="preserve"> </w:t>
      </w:r>
      <w:r w:rsidRPr="00AF474E">
        <w:rPr>
          <w:rFonts w:cstheme="minorHAnsi"/>
        </w:rPr>
        <w:t>..................................................................................................</w:t>
      </w:r>
      <w:r w:rsidR="00F57133">
        <w:rPr>
          <w:rFonts w:cstheme="minorHAnsi"/>
        </w:rPr>
        <w:t>...............................</w:t>
      </w:r>
    </w:p>
    <w:p w14:paraId="41602531" w14:textId="77777777" w:rsidR="001E367A" w:rsidRPr="00AF474E" w:rsidRDefault="001E367A" w:rsidP="001E367A">
      <w:pPr>
        <w:pStyle w:val="Textkrper"/>
        <w:ind w:firstLine="0"/>
        <w:rPr>
          <w:rFonts w:cstheme="minorHAnsi"/>
        </w:rPr>
      </w:pPr>
      <w:r w:rsidRPr="00AF474E">
        <w:rPr>
          <w:rFonts w:cstheme="minorHAnsi"/>
        </w:rPr>
        <w:t>Inscrit au</w:t>
      </w:r>
      <w:r w:rsidR="00F57133">
        <w:rPr>
          <w:rFonts w:cstheme="minorHAnsi"/>
        </w:rPr>
        <w:t xml:space="preserve"> </w:t>
      </w:r>
      <w:r w:rsidRPr="00AF474E">
        <w:rPr>
          <w:rFonts w:cstheme="minorHAnsi"/>
        </w:rPr>
        <w:t>registre</w:t>
      </w:r>
      <w:r>
        <w:rPr>
          <w:rFonts w:cstheme="minorHAnsi"/>
        </w:rPr>
        <w:t xml:space="preserve"> de </w:t>
      </w:r>
      <w:r w:rsidRPr="00AF474E">
        <w:rPr>
          <w:rFonts w:cstheme="minorHAnsi"/>
        </w:rPr>
        <w:t>commerce</w:t>
      </w:r>
      <w:r w:rsidR="00F57133">
        <w:rPr>
          <w:rFonts w:cstheme="minorHAnsi"/>
        </w:rPr>
        <w:t xml:space="preserve"> </w:t>
      </w:r>
      <w:proofErr w:type="gramStart"/>
      <w:r w:rsidRPr="00AF474E">
        <w:rPr>
          <w:rFonts w:cstheme="minorHAnsi"/>
        </w:rPr>
        <w:t>de:</w:t>
      </w:r>
      <w:proofErr w:type="gramEnd"/>
      <w:r w:rsidR="00F57133">
        <w:rPr>
          <w:rFonts w:cstheme="minorHAnsi"/>
        </w:rPr>
        <w:t xml:space="preserve"> </w:t>
      </w:r>
      <w:r w:rsidRPr="00AF474E">
        <w:rPr>
          <w:rFonts w:cstheme="minorHAnsi"/>
        </w:rPr>
        <w:t>..............................................</w:t>
      </w:r>
      <w:r w:rsidR="00F57133">
        <w:rPr>
          <w:rFonts w:cstheme="minorHAnsi"/>
        </w:rPr>
        <w:t xml:space="preserve"> </w:t>
      </w:r>
      <w:proofErr w:type="gramStart"/>
      <w:r w:rsidRPr="00AF474E">
        <w:rPr>
          <w:rFonts w:cstheme="minorHAnsi"/>
        </w:rPr>
        <w:t>sous</w:t>
      </w:r>
      <w:proofErr w:type="gramEnd"/>
      <w:r w:rsidRPr="00AF474E">
        <w:rPr>
          <w:rFonts w:cstheme="minorHAnsi"/>
        </w:rPr>
        <w:t xml:space="preserve"> le</w:t>
      </w:r>
      <w:r w:rsidR="00F57133">
        <w:rPr>
          <w:rFonts w:cstheme="minorHAnsi"/>
        </w:rPr>
        <w:t xml:space="preserve"> </w:t>
      </w:r>
      <w:r w:rsidRPr="00AF474E">
        <w:rPr>
          <w:rFonts w:cstheme="minorHAnsi"/>
        </w:rPr>
        <w:t>N°</w:t>
      </w:r>
      <w:r w:rsidR="00F57133">
        <w:rPr>
          <w:rFonts w:cstheme="minorHAnsi"/>
        </w:rPr>
        <w:t xml:space="preserve"> </w:t>
      </w:r>
      <w:r w:rsidRPr="00AF474E">
        <w:rPr>
          <w:rFonts w:cstheme="minorHAnsi"/>
        </w:rPr>
        <w:t>…</w:t>
      </w:r>
      <w:r w:rsidR="00F57133">
        <w:rPr>
          <w:rFonts w:cstheme="minorHAnsi"/>
        </w:rPr>
        <w:t>..</w:t>
      </w:r>
      <w:r w:rsidRPr="00AF474E">
        <w:rPr>
          <w:rFonts w:cstheme="minorHAnsi"/>
        </w:rPr>
        <w:t>…………………………………………</w:t>
      </w:r>
    </w:p>
    <w:p w14:paraId="207F99BA" w14:textId="77777777" w:rsidR="001E367A" w:rsidRPr="00AF474E" w:rsidRDefault="001E367A" w:rsidP="001E367A">
      <w:pPr>
        <w:pStyle w:val="Textkrper"/>
        <w:spacing w:before="120"/>
        <w:rPr>
          <w:rFonts w:cstheme="minorHAnsi"/>
        </w:rPr>
      </w:pPr>
      <w:r w:rsidRPr="00AF474E">
        <w:rPr>
          <w:rFonts w:cstheme="minorHAnsi"/>
        </w:rPr>
        <w:t>Après</w:t>
      </w:r>
      <w:r w:rsidR="000B4B67">
        <w:rPr>
          <w:rFonts w:cstheme="minorHAnsi"/>
        </w:rPr>
        <w:t xml:space="preserve"> </w:t>
      </w:r>
      <w:r w:rsidRPr="00AF474E">
        <w:rPr>
          <w:rFonts w:cstheme="minorHAnsi"/>
        </w:rPr>
        <w:t>avoir</w:t>
      </w:r>
      <w:r w:rsidR="000B4B67">
        <w:rPr>
          <w:rFonts w:cstheme="minorHAnsi"/>
        </w:rPr>
        <w:t xml:space="preserve"> </w:t>
      </w:r>
      <w:r w:rsidRPr="00AF474E">
        <w:rPr>
          <w:rFonts w:cstheme="minorHAnsi"/>
        </w:rPr>
        <w:t>apprécié</w:t>
      </w:r>
      <w:r w:rsidR="000B4B67">
        <w:rPr>
          <w:rFonts w:cstheme="minorHAnsi"/>
        </w:rPr>
        <w:t xml:space="preserve"> </w:t>
      </w:r>
      <w:r w:rsidRPr="00AF474E">
        <w:rPr>
          <w:rFonts w:cstheme="minorHAnsi"/>
        </w:rPr>
        <w:t>à</w:t>
      </w:r>
      <w:r w:rsidR="000B4B67">
        <w:rPr>
          <w:rFonts w:cstheme="minorHAnsi"/>
        </w:rPr>
        <w:t xml:space="preserve"> </w:t>
      </w:r>
      <w:r w:rsidRPr="00AF474E">
        <w:rPr>
          <w:rFonts w:cstheme="minorHAnsi"/>
        </w:rPr>
        <w:t>mon</w:t>
      </w:r>
      <w:r w:rsidR="000B4B67">
        <w:rPr>
          <w:rFonts w:cstheme="minorHAnsi"/>
        </w:rPr>
        <w:t xml:space="preserve"> </w:t>
      </w:r>
      <w:r w:rsidRPr="00AF474E">
        <w:rPr>
          <w:rFonts w:cstheme="minorHAnsi"/>
        </w:rPr>
        <w:t>point</w:t>
      </w:r>
      <w:r w:rsidR="000B4B67">
        <w:rPr>
          <w:rFonts w:cstheme="minorHAnsi"/>
        </w:rPr>
        <w:t xml:space="preserve"> </w:t>
      </w:r>
      <w:r w:rsidRPr="00AF474E">
        <w:rPr>
          <w:rFonts w:cstheme="minorHAnsi"/>
        </w:rPr>
        <w:t>de</w:t>
      </w:r>
      <w:r w:rsidR="000B4B67">
        <w:rPr>
          <w:rFonts w:cstheme="minorHAnsi"/>
        </w:rPr>
        <w:t xml:space="preserve"> </w:t>
      </w:r>
      <w:r w:rsidRPr="00AF474E">
        <w:rPr>
          <w:rFonts w:cstheme="minorHAnsi"/>
        </w:rPr>
        <w:t>vue</w:t>
      </w:r>
      <w:r w:rsidR="000B4B67">
        <w:rPr>
          <w:rFonts w:cstheme="minorHAnsi"/>
        </w:rPr>
        <w:t xml:space="preserve"> </w:t>
      </w:r>
      <w:r w:rsidRPr="00AF474E">
        <w:rPr>
          <w:rFonts w:cstheme="minorHAnsi"/>
        </w:rPr>
        <w:t>et</w:t>
      </w:r>
      <w:r w:rsidR="000B4B67">
        <w:rPr>
          <w:rFonts w:cstheme="minorHAnsi"/>
        </w:rPr>
        <w:t xml:space="preserve"> </w:t>
      </w:r>
      <w:r w:rsidRPr="00AF474E">
        <w:rPr>
          <w:rFonts w:cstheme="minorHAnsi"/>
        </w:rPr>
        <w:t>sous</w:t>
      </w:r>
      <w:r w:rsidR="000B4B67">
        <w:rPr>
          <w:rFonts w:cstheme="minorHAnsi"/>
        </w:rPr>
        <w:t xml:space="preserve"> </w:t>
      </w:r>
      <w:r w:rsidRPr="00AF474E">
        <w:rPr>
          <w:rFonts w:cstheme="minorHAnsi"/>
        </w:rPr>
        <w:t>ma</w:t>
      </w:r>
      <w:r w:rsidR="000B4B67">
        <w:rPr>
          <w:rFonts w:cstheme="minorHAnsi"/>
        </w:rPr>
        <w:t xml:space="preserve"> </w:t>
      </w:r>
      <w:r w:rsidRPr="00AF474E">
        <w:rPr>
          <w:rFonts w:cstheme="minorHAnsi"/>
        </w:rPr>
        <w:t>propre</w:t>
      </w:r>
      <w:r w:rsidR="000B4B67">
        <w:rPr>
          <w:rFonts w:cstheme="minorHAnsi"/>
        </w:rPr>
        <w:t xml:space="preserve"> </w:t>
      </w:r>
      <w:r w:rsidRPr="00AF474E">
        <w:rPr>
          <w:rFonts w:cstheme="minorHAnsi"/>
        </w:rPr>
        <w:t>responsabilité</w:t>
      </w:r>
      <w:r w:rsidR="000B4B67">
        <w:rPr>
          <w:rFonts w:cstheme="minorHAnsi"/>
        </w:rPr>
        <w:t xml:space="preserve"> </w:t>
      </w:r>
      <w:r w:rsidRPr="00AF474E">
        <w:rPr>
          <w:rFonts w:cstheme="minorHAnsi"/>
        </w:rPr>
        <w:t>la</w:t>
      </w:r>
      <w:r w:rsidR="000B4B67">
        <w:rPr>
          <w:rFonts w:cstheme="minorHAnsi"/>
        </w:rPr>
        <w:t xml:space="preserve"> </w:t>
      </w:r>
      <w:r w:rsidRPr="00AF474E">
        <w:rPr>
          <w:rFonts w:cstheme="minorHAnsi"/>
        </w:rPr>
        <w:t>nature</w:t>
      </w:r>
      <w:r w:rsidR="000B4B67">
        <w:rPr>
          <w:rFonts w:cstheme="minorHAnsi"/>
        </w:rPr>
        <w:t xml:space="preserve"> </w:t>
      </w:r>
      <w:r w:rsidRPr="00AF474E">
        <w:rPr>
          <w:rFonts w:cstheme="minorHAnsi"/>
        </w:rPr>
        <w:t>et</w:t>
      </w:r>
      <w:r w:rsidR="000B4B67">
        <w:rPr>
          <w:rFonts w:cstheme="minorHAnsi"/>
        </w:rPr>
        <w:t xml:space="preserve"> </w:t>
      </w:r>
      <w:r w:rsidRPr="00AF474E">
        <w:rPr>
          <w:rFonts w:cstheme="minorHAnsi"/>
        </w:rPr>
        <w:t>la</w:t>
      </w:r>
      <w:r w:rsidR="000B4B67">
        <w:rPr>
          <w:rFonts w:cstheme="minorHAnsi"/>
        </w:rPr>
        <w:t xml:space="preserve"> </w:t>
      </w:r>
      <w:r w:rsidRPr="00AF474E">
        <w:rPr>
          <w:rFonts w:cstheme="minorHAnsi"/>
        </w:rPr>
        <w:t>difficulté</w:t>
      </w:r>
      <w:r w:rsidR="000B4B67">
        <w:rPr>
          <w:rFonts w:cstheme="minorHAnsi"/>
        </w:rPr>
        <w:t xml:space="preserve"> </w:t>
      </w:r>
      <w:r w:rsidRPr="00AF474E">
        <w:rPr>
          <w:rFonts w:cstheme="minorHAnsi"/>
        </w:rPr>
        <w:t>des</w:t>
      </w:r>
      <w:r w:rsidR="000B4B67">
        <w:rPr>
          <w:rFonts w:cstheme="minorHAnsi"/>
        </w:rPr>
        <w:t xml:space="preserve"> </w:t>
      </w:r>
      <w:r w:rsidRPr="00AF474E">
        <w:rPr>
          <w:rFonts w:cstheme="minorHAnsi"/>
        </w:rPr>
        <w:t>missions</w:t>
      </w:r>
      <w:r w:rsidR="000B4B67">
        <w:rPr>
          <w:rFonts w:cstheme="minorHAnsi"/>
        </w:rPr>
        <w:t xml:space="preserve"> </w:t>
      </w:r>
      <w:r w:rsidRPr="00AF474E">
        <w:rPr>
          <w:rFonts w:cstheme="minorHAnsi"/>
        </w:rPr>
        <w:t>à</w:t>
      </w:r>
      <w:r w:rsidR="000B4B67">
        <w:rPr>
          <w:rFonts w:cstheme="minorHAnsi"/>
        </w:rPr>
        <w:t xml:space="preserve"> </w:t>
      </w:r>
      <w:r w:rsidRPr="00AF474E">
        <w:rPr>
          <w:rFonts w:cstheme="minorHAnsi"/>
        </w:rPr>
        <w:t>exécuter.</w:t>
      </w:r>
    </w:p>
    <w:p w14:paraId="5A392EA3" w14:textId="77777777" w:rsidR="001E367A" w:rsidRPr="00AF474E" w:rsidRDefault="001E367A" w:rsidP="001E367A">
      <w:pPr>
        <w:pStyle w:val="Textkrper"/>
        <w:rPr>
          <w:rFonts w:cstheme="minorHAnsi"/>
        </w:rPr>
      </w:pPr>
      <w:proofErr w:type="spellStart"/>
      <w:r w:rsidRPr="00AF474E">
        <w:rPr>
          <w:rFonts w:cstheme="minorHAnsi"/>
        </w:rPr>
        <w:t>Me</w:t>
      </w:r>
      <w:proofErr w:type="spellEnd"/>
      <w:r w:rsidR="000B4B67">
        <w:rPr>
          <w:rFonts w:cstheme="minorHAnsi"/>
        </w:rPr>
        <w:t xml:space="preserve"> </w:t>
      </w:r>
      <w:r w:rsidRPr="00AF474E">
        <w:rPr>
          <w:rFonts w:cstheme="minorHAnsi"/>
        </w:rPr>
        <w:t>soumets</w:t>
      </w:r>
      <w:r w:rsidR="000B4B67">
        <w:rPr>
          <w:rFonts w:cstheme="minorHAnsi"/>
        </w:rPr>
        <w:t xml:space="preserve"> </w:t>
      </w:r>
      <w:r w:rsidRPr="00AF474E">
        <w:rPr>
          <w:rFonts w:cstheme="minorHAnsi"/>
        </w:rPr>
        <w:t>et</w:t>
      </w:r>
      <w:r w:rsidR="000B4B67">
        <w:rPr>
          <w:rFonts w:cstheme="minorHAnsi"/>
        </w:rPr>
        <w:t xml:space="preserve"> </w:t>
      </w:r>
      <w:r w:rsidRPr="00AF474E">
        <w:rPr>
          <w:rFonts w:cstheme="minorHAnsi"/>
        </w:rPr>
        <w:t>m’engage</w:t>
      </w:r>
      <w:r w:rsidR="000B4B67">
        <w:rPr>
          <w:rFonts w:cstheme="minorHAnsi"/>
        </w:rPr>
        <w:t xml:space="preserve"> </w:t>
      </w:r>
      <w:r w:rsidRPr="00AF474E">
        <w:rPr>
          <w:rFonts w:cstheme="minorHAnsi"/>
        </w:rPr>
        <w:t>à exécuter et</w:t>
      </w:r>
      <w:r w:rsidR="000B4B67">
        <w:rPr>
          <w:rFonts w:cstheme="minorHAnsi"/>
        </w:rPr>
        <w:t xml:space="preserve"> </w:t>
      </w:r>
      <w:r w:rsidRPr="00AF474E">
        <w:rPr>
          <w:rFonts w:cstheme="minorHAnsi"/>
        </w:rPr>
        <w:t>achever l’ensemble</w:t>
      </w:r>
      <w:r w:rsidR="000B4B67">
        <w:rPr>
          <w:rFonts w:cstheme="minorHAnsi"/>
        </w:rPr>
        <w:t xml:space="preserve"> </w:t>
      </w:r>
      <w:r w:rsidRPr="00AF474E">
        <w:rPr>
          <w:rFonts w:cstheme="minorHAnsi"/>
        </w:rPr>
        <w:t>des</w:t>
      </w:r>
      <w:r w:rsidR="000B4B67">
        <w:rPr>
          <w:rFonts w:cstheme="minorHAnsi"/>
        </w:rPr>
        <w:t xml:space="preserve"> </w:t>
      </w:r>
      <w:r w:rsidRPr="00AF474E">
        <w:rPr>
          <w:rFonts w:cstheme="minorHAnsi"/>
        </w:rPr>
        <w:t>missions</w:t>
      </w:r>
      <w:r w:rsidR="000B4B67">
        <w:rPr>
          <w:rFonts w:cstheme="minorHAnsi"/>
        </w:rPr>
        <w:t xml:space="preserve"> </w:t>
      </w:r>
      <w:r w:rsidRPr="00AF474E">
        <w:rPr>
          <w:rFonts w:cstheme="minorHAnsi"/>
        </w:rPr>
        <w:t>conformément</w:t>
      </w:r>
      <w:r w:rsidR="000B4B67">
        <w:rPr>
          <w:rFonts w:cstheme="minorHAnsi"/>
        </w:rPr>
        <w:t xml:space="preserve"> </w:t>
      </w:r>
      <w:r w:rsidRPr="00AF474E">
        <w:rPr>
          <w:rFonts w:cstheme="minorHAnsi"/>
        </w:rPr>
        <w:t>aux</w:t>
      </w:r>
      <w:r w:rsidR="000B4B67">
        <w:rPr>
          <w:rFonts w:cstheme="minorHAnsi"/>
        </w:rPr>
        <w:t xml:space="preserve"> </w:t>
      </w:r>
      <w:r w:rsidRPr="00AF474E">
        <w:rPr>
          <w:rFonts w:cstheme="minorHAnsi"/>
        </w:rPr>
        <w:t>conditions</w:t>
      </w:r>
      <w:r w:rsidR="000B4B67">
        <w:rPr>
          <w:rFonts w:cstheme="minorHAnsi"/>
        </w:rPr>
        <w:t xml:space="preserve"> </w:t>
      </w:r>
      <w:r w:rsidRPr="00AF474E">
        <w:rPr>
          <w:rFonts w:cstheme="minorHAnsi"/>
        </w:rPr>
        <w:t>stipulées dans les cahiers de charge et du CCAG applicable aux marchés publics, en vigueur,</w:t>
      </w:r>
      <w:r w:rsidR="000B4B67">
        <w:rPr>
          <w:rFonts w:cstheme="minorHAnsi"/>
        </w:rPr>
        <w:t xml:space="preserve"> </w:t>
      </w:r>
      <w:r w:rsidRPr="00AF474E">
        <w:rPr>
          <w:rFonts w:cstheme="minorHAnsi"/>
        </w:rPr>
        <w:t>et moyennement les prix établis par moi-même à forfait pour chaque unité, figurant dans le devis</w:t>
      </w:r>
      <w:r w:rsidR="000B4B67">
        <w:rPr>
          <w:rFonts w:cstheme="minorHAnsi"/>
        </w:rPr>
        <w:t xml:space="preserve"> </w:t>
      </w:r>
      <w:r w:rsidRPr="00AF474E">
        <w:rPr>
          <w:rFonts w:cstheme="minorHAnsi"/>
        </w:rPr>
        <w:t>estimatif</w:t>
      </w:r>
      <w:r w:rsidR="000B4B67">
        <w:rPr>
          <w:rFonts w:cstheme="minorHAnsi"/>
        </w:rPr>
        <w:t xml:space="preserve"> </w:t>
      </w:r>
      <w:r w:rsidRPr="00AF474E">
        <w:rPr>
          <w:rFonts w:cstheme="minorHAnsi"/>
        </w:rPr>
        <w:t>que</w:t>
      </w:r>
      <w:r w:rsidR="000B4B67">
        <w:rPr>
          <w:rFonts w:cstheme="minorHAnsi"/>
        </w:rPr>
        <w:t xml:space="preserve"> </w:t>
      </w:r>
      <w:r w:rsidRPr="00AF474E">
        <w:rPr>
          <w:rFonts w:cstheme="minorHAnsi"/>
        </w:rPr>
        <w:t>j’ai</w:t>
      </w:r>
      <w:r w:rsidR="000B4B67">
        <w:rPr>
          <w:rFonts w:cstheme="minorHAnsi"/>
        </w:rPr>
        <w:t xml:space="preserve"> </w:t>
      </w:r>
      <w:r w:rsidRPr="00AF474E">
        <w:rPr>
          <w:rFonts w:cstheme="minorHAnsi"/>
        </w:rPr>
        <w:t>annexé</w:t>
      </w:r>
      <w:r w:rsidR="000B4B67">
        <w:rPr>
          <w:rFonts w:cstheme="minorHAnsi"/>
        </w:rPr>
        <w:t xml:space="preserve"> </w:t>
      </w:r>
      <w:r w:rsidRPr="00AF474E">
        <w:rPr>
          <w:rFonts w:cstheme="minorHAnsi"/>
        </w:rPr>
        <w:t>à</w:t>
      </w:r>
      <w:r w:rsidR="000B4B67">
        <w:rPr>
          <w:rFonts w:cstheme="minorHAnsi"/>
        </w:rPr>
        <w:t xml:space="preserve"> </w:t>
      </w:r>
      <w:r w:rsidRPr="00AF474E">
        <w:rPr>
          <w:rFonts w:cstheme="minorHAnsi"/>
        </w:rPr>
        <w:t>la</w:t>
      </w:r>
      <w:r w:rsidR="000B4B67">
        <w:rPr>
          <w:rFonts w:cstheme="minorHAnsi"/>
        </w:rPr>
        <w:t xml:space="preserve"> </w:t>
      </w:r>
      <w:r w:rsidRPr="00AF474E">
        <w:rPr>
          <w:rFonts w:cstheme="minorHAnsi"/>
        </w:rPr>
        <w:t>présente</w:t>
      </w:r>
      <w:r w:rsidR="000B4B67">
        <w:rPr>
          <w:rFonts w:cstheme="minorHAnsi"/>
        </w:rPr>
        <w:t xml:space="preserve"> </w:t>
      </w:r>
      <w:r w:rsidRPr="00AF474E">
        <w:rPr>
          <w:rFonts w:cstheme="minorHAnsi"/>
        </w:rPr>
        <w:t>soumission.</w:t>
      </w:r>
    </w:p>
    <w:p w14:paraId="5EBF1AA6" w14:textId="77777777" w:rsidR="001E367A" w:rsidRPr="00AF474E" w:rsidRDefault="001E367A" w:rsidP="001E367A">
      <w:pPr>
        <w:pStyle w:val="Textkrper"/>
        <w:ind w:firstLine="0"/>
        <w:rPr>
          <w:rFonts w:cstheme="minorHAnsi"/>
          <w:spacing w:val="-1"/>
        </w:rPr>
      </w:pPr>
      <w:r w:rsidRPr="00AF474E">
        <w:rPr>
          <w:rFonts w:cstheme="minorHAnsi"/>
        </w:rPr>
        <w:t>Le</w:t>
      </w:r>
      <w:r w:rsidR="000B4B67">
        <w:rPr>
          <w:rFonts w:cstheme="minorHAnsi"/>
        </w:rPr>
        <w:t xml:space="preserve"> </w:t>
      </w:r>
      <w:r w:rsidRPr="00AF474E">
        <w:rPr>
          <w:rFonts w:cstheme="minorHAnsi"/>
        </w:rPr>
        <w:t>montant</w:t>
      </w:r>
      <w:r w:rsidR="000B4B67">
        <w:rPr>
          <w:rFonts w:cstheme="minorHAnsi"/>
        </w:rPr>
        <w:t xml:space="preserve"> </w:t>
      </w:r>
      <w:r w:rsidRPr="00AF474E">
        <w:rPr>
          <w:rFonts w:cstheme="minorHAnsi"/>
        </w:rPr>
        <w:t>total</w:t>
      </w:r>
      <w:r w:rsidR="000B4B67">
        <w:rPr>
          <w:rFonts w:cstheme="minorHAnsi"/>
        </w:rPr>
        <w:t xml:space="preserve"> </w:t>
      </w:r>
      <w:r w:rsidRPr="00AF474E">
        <w:rPr>
          <w:rFonts w:cstheme="minorHAnsi"/>
        </w:rPr>
        <w:t>hors TVA</w:t>
      </w:r>
      <w:r w:rsidR="000B4B67">
        <w:rPr>
          <w:rFonts w:cstheme="minorHAnsi"/>
        </w:rPr>
        <w:t xml:space="preserve"> </w:t>
      </w:r>
      <w:r w:rsidRPr="00AF474E">
        <w:rPr>
          <w:rFonts w:cstheme="minorHAnsi"/>
        </w:rPr>
        <w:t>s’élève</w:t>
      </w:r>
      <w:r w:rsidR="000B4B67">
        <w:rPr>
          <w:rFonts w:cstheme="minorHAnsi"/>
        </w:rPr>
        <w:t xml:space="preserve"> </w:t>
      </w:r>
      <w:r w:rsidRPr="00AF474E">
        <w:rPr>
          <w:rFonts w:cstheme="minorHAnsi"/>
        </w:rPr>
        <w:t>à</w:t>
      </w:r>
      <w:r w:rsidR="000B4B67">
        <w:rPr>
          <w:rFonts w:cstheme="minorHAnsi"/>
        </w:rPr>
        <w:t xml:space="preserve"> </w:t>
      </w:r>
      <w:r w:rsidRPr="00AF474E">
        <w:rPr>
          <w:rFonts w:cstheme="minorHAnsi"/>
        </w:rPr>
        <w:t>la</w:t>
      </w:r>
      <w:r w:rsidR="000B4B67">
        <w:rPr>
          <w:rFonts w:cstheme="minorHAnsi"/>
        </w:rPr>
        <w:t xml:space="preserve"> </w:t>
      </w:r>
      <w:r w:rsidRPr="00AF474E">
        <w:rPr>
          <w:rFonts w:cstheme="minorHAnsi"/>
        </w:rPr>
        <w:t>somme</w:t>
      </w:r>
      <w:r w:rsidR="000B4B67">
        <w:rPr>
          <w:rFonts w:cstheme="minorHAnsi"/>
        </w:rPr>
        <w:t xml:space="preserve"> </w:t>
      </w:r>
      <w:r w:rsidRPr="00AF474E">
        <w:rPr>
          <w:rFonts w:cstheme="minorHAnsi"/>
        </w:rPr>
        <w:t>de:(en</w:t>
      </w:r>
      <w:r w:rsidR="000B4B67">
        <w:rPr>
          <w:rFonts w:cstheme="minorHAnsi"/>
        </w:rPr>
        <w:t xml:space="preserve"> </w:t>
      </w:r>
      <w:r w:rsidRPr="00AF474E">
        <w:rPr>
          <w:rFonts w:cstheme="minorHAnsi"/>
        </w:rPr>
        <w:t>toute</w:t>
      </w:r>
      <w:r>
        <w:rPr>
          <w:rFonts w:cstheme="minorHAnsi"/>
        </w:rPr>
        <w:t xml:space="preserve">s </w:t>
      </w:r>
      <w:r w:rsidRPr="00AF474E">
        <w:rPr>
          <w:rFonts w:cstheme="minorHAnsi"/>
        </w:rPr>
        <w:t>lettres)</w:t>
      </w:r>
      <w:r w:rsidR="000B4B67">
        <w:rPr>
          <w:rFonts w:cstheme="minorHAnsi"/>
        </w:rPr>
        <w:t xml:space="preserve"> </w:t>
      </w:r>
      <w:r w:rsidRPr="00AF474E">
        <w:rPr>
          <w:rFonts w:cstheme="minorHAnsi"/>
          <w:spacing w:val="-1"/>
        </w:rPr>
        <w:t>............................................................</w:t>
      </w:r>
    </w:p>
    <w:p w14:paraId="646E40AC" w14:textId="77777777" w:rsidR="001E367A" w:rsidRPr="00AF474E" w:rsidRDefault="001E367A" w:rsidP="001E367A">
      <w:pPr>
        <w:pStyle w:val="Textkrper"/>
        <w:ind w:firstLine="0"/>
        <w:rPr>
          <w:rFonts w:cstheme="minorHAnsi"/>
          <w:spacing w:val="-1"/>
        </w:rPr>
      </w:pPr>
      <w:r w:rsidRPr="00AF474E">
        <w:rPr>
          <w:rFonts w:cstheme="minorHAnsi"/>
          <w:spacing w:val="-1"/>
        </w:rPr>
        <w:t>….…………………………………………………………………………………………………………………………………………………….…………..</w:t>
      </w:r>
    </w:p>
    <w:p w14:paraId="74B3F5AD" w14:textId="77777777" w:rsidR="001E367A" w:rsidRPr="00AF474E" w:rsidRDefault="001E367A" w:rsidP="001E367A">
      <w:pPr>
        <w:pStyle w:val="Textkrper"/>
        <w:ind w:firstLine="0"/>
        <w:rPr>
          <w:rFonts w:cstheme="minorHAnsi"/>
        </w:rPr>
      </w:pPr>
      <w:r w:rsidRPr="00AF474E">
        <w:rPr>
          <w:rFonts w:cstheme="minorHAnsi"/>
          <w:spacing w:val="-1"/>
        </w:rPr>
        <w:t>(</w:t>
      </w:r>
      <w:proofErr w:type="gramStart"/>
      <w:r w:rsidRPr="00AF474E">
        <w:rPr>
          <w:rFonts w:cstheme="minorHAnsi"/>
          <w:spacing w:val="-1"/>
        </w:rPr>
        <w:t>en</w:t>
      </w:r>
      <w:proofErr w:type="gramEnd"/>
      <w:r w:rsidR="000B4B67">
        <w:rPr>
          <w:rFonts w:cstheme="minorHAnsi"/>
          <w:spacing w:val="-1"/>
        </w:rPr>
        <w:t xml:space="preserve"> </w:t>
      </w:r>
      <w:r w:rsidRPr="00AF474E">
        <w:rPr>
          <w:rFonts w:cstheme="minorHAnsi"/>
        </w:rPr>
        <w:t>chiffre</w:t>
      </w:r>
      <w:r>
        <w:rPr>
          <w:rFonts w:cstheme="minorHAnsi"/>
        </w:rPr>
        <w:t>s</w:t>
      </w:r>
      <w:r w:rsidRPr="00AF474E">
        <w:rPr>
          <w:rFonts w:cstheme="minorHAnsi"/>
        </w:rPr>
        <w:t>)</w:t>
      </w:r>
      <w:r w:rsidR="000B4B67">
        <w:rPr>
          <w:rFonts w:cstheme="minorHAnsi"/>
        </w:rPr>
        <w:t xml:space="preserve"> </w:t>
      </w:r>
      <w:r w:rsidRPr="00AF474E">
        <w:rPr>
          <w:rFonts w:cstheme="minorHAnsi"/>
        </w:rPr>
        <w:t>......................................................</w:t>
      </w:r>
    </w:p>
    <w:p w14:paraId="36E4DCF8" w14:textId="77777777" w:rsidR="001E367A" w:rsidRPr="00AF474E" w:rsidRDefault="001E367A" w:rsidP="001E367A">
      <w:pPr>
        <w:pStyle w:val="Textkrper"/>
        <w:tabs>
          <w:tab w:val="left" w:leader="dot" w:pos="8240"/>
        </w:tabs>
        <w:ind w:firstLine="0"/>
        <w:rPr>
          <w:rFonts w:cstheme="minorHAnsi"/>
        </w:rPr>
      </w:pPr>
      <w:r w:rsidRPr="00AF474E">
        <w:rPr>
          <w:rFonts w:cstheme="minorHAnsi"/>
        </w:rPr>
        <w:t>Montant</w:t>
      </w:r>
      <w:r w:rsidR="000B4B67">
        <w:rPr>
          <w:rFonts w:cstheme="minorHAnsi"/>
        </w:rPr>
        <w:t xml:space="preserve"> </w:t>
      </w:r>
      <w:r w:rsidRPr="00AF474E">
        <w:rPr>
          <w:rFonts w:cstheme="minorHAnsi"/>
        </w:rPr>
        <w:t>de</w:t>
      </w:r>
      <w:r w:rsidR="000B4B67">
        <w:rPr>
          <w:rFonts w:cstheme="minorHAnsi"/>
        </w:rPr>
        <w:t xml:space="preserve"> </w:t>
      </w:r>
      <w:r w:rsidRPr="00AF474E">
        <w:rPr>
          <w:rFonts w:cstheme="minorHAnsi"/>
        </w:rPr>
        <w:t>la</w:t>
      </w:r>
      <w:r w:rsidR="000B4B67">
        <w:rPr>
          <w:rFonts w:cstheme="minorHAnsi"/>
        </w:rPr>
        <w:t xml:space="preserve"> </w:t>
      </w:r>
      <w:proofErr w:type="gramStart"/>
      <w:r w:rsidRPr="00AF474E">
        <w:rPr>
          <w:rFonts w:cstheme="minorHAnsi"/>
        </w:rPr>
        <w:t>TVA:</w:t>
      </w:r>
      <w:proofErr w:type="gramEnd"/>
      <w:r w:rsidR="000B4B67">
        <w:rPr>
          <w:rFonts w:cstheme="minorHAnsi"/>
        </w:rPr>
        <w:t xml:space="preserve"> </w:t>
      </w:r>
      <w:r w:rsidRPr="00AF474E">
        <w:rPr>
          <w:rFonts w:cstheme="minorHAnsi"/>
        </w:rPr>
        <w:t>(en</w:t>
      </w:r>
      <w:r w:rsidR="000B4B67">
        <w:rPr>
          <w:rFonts w:cstheme="minorHAnsi"/>
        </w:rPr>
        <w:t xml:space="preserve"> </w:t>
      </w:r>
      <w:r w:rsidRPr="00AF474E">
        <w:rPr>
          <w:rFonts w:cstheme="minorHAnsi"/>
        </w:rPr>
        <w:t>toute</w:t>
      </w:r>
      <w:r>
        <w:rPr>
          <w:rFonts w:cstheme="minorHAnsi"/>
        </w:rPr>
        <w:t xml:space="preserve">s </w:t>
      </w:r>
      <w:r w:rsidRPr="00AF474E">
        <w:rPr>
          <w:rFonts w:cstheme="minorHAnsi"/>
        </w:rPr>
        <w:t>lettres) …</w:t>
      </w:r>
      <w:r w:rsidR="000B4B67">
        <w:rPr>
          <w:rFonts w:cstheme="minorHAnsi"/>
        </w:rPr>
        <w:t>…</w:t>
      </w:r>
      <w:r w:rsidRPr="00AF474E">
        <w:rPr>
          <w:rFonts w:cstheme="minorHAnsi"/>
        </w:rPr>
        <w:t>……………………………………………………………</w:t>
      </w:r>
      <w:r>
        <w:rPr>
          <w:rFonts w:cstheme="minorHAnsi"/>
        </w:rPr>
        <w:t>………………….…………………</w:t>
      </w:r>
    </w:p>
    <w:p w14:paraId="04FDD7F6" w14:textId="77777777" w:rsidR="001E367A" w:rsidRPr="00AF474E" w:rsidRDefault="001E367A" w:rsidP="001E367A">
      <w:pPr>
        <w:pStyle w:val="Textkrper"/>
        <w:ind w:firstLine="0"/>
        <w:rPr>
          <w:rFonts w:cstheme="minorHAnsi"/>
          <w:spacing w:val="-1"/>
        </w:rPr>
      </w:pPr>
      <w:r w:rsidRPr="00AF474E">
        <w:rPr>
          <w:rFonts w:cstheme="minorHAnsi"/>
          <w:spacing w:val="-1"/>
        </w:rPr>
        <w:t>….………………………………………………………………………………………………………………………….……………………………………..</w:t>
      </w:r>
    </w:p>
    <w:p w14:paraId="19529EE2" w14:textId="77777777" w:rsidR="001E367A" w:rsidRPr="00AF474E" w:rsidRDefault="001E367A" w:rsidP="001E367A">
      <w:pPr>
        <w:pStyle w:val="Textkrper"/>
        <w:ind w:firstLine="0"/>
        <w:rPr>
          <w:rFonts w:cstheme="minorHAnsi"/>
        </w:rPr>
      </w:pPr>
      <w:r w:rsidRPr="00AF474E">
        <w:rPr>
          <w:rFonts w:cstheme="minorHAnsi"/>
          <w:spacing w:val="-1"/>
        </w:rPr>
        <w:t>(</w:t>
      </w:r>
      <w:proofErr w:type="gramStart"/>
      <w:r w:rsidRPr="00AF474E">
        <w:rPr>
          <w:rFonts w:cstheme="minorHAnsi"/>
          <w:spacing w:val="-1"/>
        </w:rPr>
        <w:t>en</w:t>
      </w:r>
      <w:proofErr w:type="gramEnd"/>
      <w:r w:rsidR="000B4B67">
        <w:rPr>
          <w:rFonts w:cstheme="minorHAnsi"/>
          <w:spacing w:val="-1"/>
        </w:rPr>
        <w:t xml:space="preserve"> </w:t>
      </w:r>
      <w:r w:rsidRPr="00AF474E">
        <w:rPr>
          <w:rFonts w:cstheme="minorHAnsi"/>
        </w:rPr>
        <w:t>chiffre</w:t>
      </w:r>
      <w:r>
        <w:rPr>
          <w:rFonts w:cstheme="minorHAnsi"/>
        </w:rPr>
        <w:t>s</w:t>
      </w:r>
      <w:r w:rsidRPr="00AF474E">
        <w:rPr>
          <w:rFonts w:cstheme="minorHAnsi"/>
        </w:rPr>
        <w:t>)</w:t>
      </w:r>
      <w:r w:rsidR="000B4B67">
        <w:rPr>
          <w:rFonts w:cstheme="minorHAnsi"/>
        </w:rPr>
        <w:t xml:space="preserve"> </w:t>
      </w:r>
      <w:r w:rsidRPr="00AF474E">
        <w:rPr>
          <w:rFonts w:cstheme="minorHAnsi"/>
        </w:rPr>
        <w:t>............................................</w:t>
      </w:r>
    </w:p>
    <w:p w14:paraId="11A60584" w14:textId="77777777" w:rsidR="001E367A" w:rsidRPr="00AF474E" w:rsidRDefault="001E367A" w:rsidP="001E367A">
      <w:pPr>
        <w:pStyle w:val="Textkrper"/>
        <w:ind w:firstLine="0"/>
        <w:rPr>
          <w:rFonts w:cstheme="minorHAnsi"/>
        </w:rPr>
      </w:pPr>
      <w:r w:rsidRPr="00AF474E">
        <w:rPr>
          <w:rFonts w:cstheme="minorHAnsi"/>
        </w:rPr>
        <w:t>Le</w:t>
      </w:r>
      <w:r w:rsidR="000B4B67">
        <w:rPr>
          <w:rFonts w:cstheme="minorHAnsi"/>
        </w:rPr>
        <w:t xml:space="preserve"> </w:t>
      </w:r>
      <w:r w:rsidRPr="00AF474E">
        <w:rPr>
          <w:rFonts w:cstheme="minorHAnsi"/>
        </w:rPr>
        <w:t>montant total</w:t>
      </w:r>
      <w:r w:rsidR="000B4B67">
        <w:rPr>
          <w:rFonts w:cstheme="minorHAnsi"/>
        </w:rPr>
        <w:t xml:space="preserve"> </w:t>
      </w:r>
      <w:r w:rsidRPr="00AF474E">
        <w:rPr>
          <w:rFonts w:cstheme="minorHAnsi"/>
        </w:rPr>
        <w:t>TTC</w:t>
      </w:r>
      <w:r w:rsidR="000B4B67">
        <w:rPr>
          <w:rFonts w:cstheme="minorHAnsi"/>
        </w:rPr>
        <w:t xml:space="preserve"> </w:t>
      </w:r>
      <w:r w:rsidRPr="00AF474E">
        <w:rPr>
          <w:rFonts w:cstheme="minorHAnsi"/>
        </w:rPr>
        <w:t>s’élève</w:t>
      </w:r>
      <w:r w:rsidR="000B4B67">
        <w:rPr>
          <w:rFonts w:cstheme="minorHAnsi"/>
        </w:rPr>
        <w:t xml:space="preserve"> </w:t>
      </w:r>
      <w:r w:rsidRPr="00AF474E">
        <w:rPr>
          <w:rFonts w:cstheme="minorHAnsi"/>
        </w:rPr>
        <w:t>à</w:t>
      </w:r>
      <w:r w:rsidR="000B4B67">
        <w:rPr>
          <w:rFonts w:cstheme="minorHAnsi"/>
        </w:rPr>
        <w:t xml:space="preserve"> </w:t>
      </w:r>
      <w:r w:rsidRPr="00AF474E">
        <w:rPr>
          <w:rFonts w:cstheme="minorHAnsi"/>
        </w:rPr>
        <w:t>la</w:t>
      </w:r>
      <w:r w:rsidR="000B4B67">
        <w:rPr>
          <w:rFonts w:cstheme="minorHAnsi"/>
        </w:rPr>
        <w:t xml:space="preserve"> </w:t>
      </w:r>
      <w:r w:rsidRPr="00AF474E">
        <w:rPr>
          <w:rFonts w:cstheme="minorHAnsi"/>
        </w:rPr>
        <w:t>somme</w:t>
      </w:r>
      <w:r w:rsidR="000B4B67">
        <w:rPr>
          <w:rFonts w:cstheme="minorHAnsi"/>
        </w:rPr>
        <w:t xml:space="preserve"> </w:t>
      </w:r>
      <w:r w:rsidRPr="00AF474E">
        <w:rPr>
          <w:rFonts w:cstheme="minorHAnsi"/>
        </w:rPr>
        <w:t>de:(en</w:t>
      </w:r>
      <w:r w:rsidR="000B4B67">
        <w:rPr>
          <w:rFonts w:cstheme="minorHAnsi"/>
        </w:rPr>
        <w:t xml:space="preserve"> </w:t>
      </w:r>
      <w:r w:rsidRPr="00AF474E">
        <w:rPr>
          <w:rFonts w:cstheme="minorHAnsi"/>
        </w:rPr>
        <w:t>toute</w:t>
      </w:r>
      <w:r>
        <w:rPr>
          <w:rFonts w:cstheme="minorHAnsi"/>
        </w:rPr>
        <w:t xml:space="preserve">s </w:t>
      </w:r>
      <w:proofErr w:type="gramStart"/>
      <w:r w:rsidRPr="00AF474E">
        <w:rPr>
          <w:rFonts w:cstheme="minorHAnsi"/>
        </w:rPr>
        <w:t>lettres).....................................................................</w:t>
      </w:r>
      <w:proofErr w:type="gramEnd"/>
    </w:p>
    <w:p w14:paraId="292E6262" w14:textId="77777777" w:rsidR="001E367A" w:rsidRPr="00AF474E" w:rsidRDefault="001E367A" w:rsidP="001E367A">
      <w:pPr>
        <w:pStyle w:val="Textkrper"/>
        <w:ind w:firstLine="0"/>
        <w:rPr>
          <w:rFonts w:cstheme="minorHAnsi"/>
          <w:spacing w:val="-1"/>
        </w:rPr>
      </w:pPr>
      <w:r w:rsidRPr="00AF474E">
        <w:rPr>
          <w:rFonts w:cstheme="minorHAnsi"/>
          <w:spacing w:val="-1"/>
        </w:rPr>
        <w:t>….………………………………………………………………………………………………………………………………………………………………..</w:t>
      </w:r>
    </w:p>
    <w:p w14:paraId="738123BD" w14:textId="77777777" w:rsidR="001E367A" w:rsidRPr="00AF474E" w:rsidRDefault="001E367A" w:rsidP="001E367A">
      <w:pPr>
        <w:pStyle w:val="Textkrper"/>
        <w:ind w:firstLine="0"/>
        <w:rPr>
          <w:rFonts w:cstheme="minorHAnsi"/>
        </w:rPr>
      </w:pPr>
      <w:r w:rsidRPr="00AF474E">
        <w:rPr>
          <w:rFonts w:cstheme="minorHAnsi"/>
          <w:spacing w:val="-1"/>
        </w:rPr>
        <w:t>(</w:t>
      </w:r>
      <w:proofErr w:type="gramStart"/>
      <w:r w:rsidRPr="00AF474E">
        <w:rPr>
          <w:rFonts w:cstheme="minorHAnsi"/>
          <w:spacing w:val="-1"/>
        </w:rPr>
        <w:t>en</w:t>
      </w:r>
      <w:proofErr w:type="gramEnd"/>
      <w:r w:rsidR="000B4B67">
        <w:rPr>
          <w:rFonts w:cstheme="minorHAnsi"/>
          <w:spacing w:val="-1"/>
        </w:rPr>
        <w:t xml:space="preserve"> </w:t>
      </w:r>
      <w:r w:rsidRPr="00AF474E">
        <w:rPr>
          <w:rFonts w:cstheme="minorHAnsi"/>
        </w:rPr>
        <w:t>chiffre</w:t>
      </w:r>
      <w:r>
        <w:rPr>
          <w:rFonts w:cstheme="minorHAnsi"/>
        </w:rPr>
        <w:t>s</w:t>
      </w:r>
      <w:r w:rsidRPr="00AF474E">
        <w:rPr>
          <w:rFonts w:cstheme="minorHAnsi"/>
        </w:rPr>
        <w:t>)............................................</w:t>
      </w:r>
    </w:p>
    <w:p w14:paraId="3C44F735" w14:textId="06EBB951" w:rsidR="001E367A" w:rsidRPr="00AF474E" w:rsidRDefault="001E367A" w:rsidP="001E367A">
      <w:pPr>
        <w:pStyle w:val="Textkrper"/>
        <w:rPr>
          <w:rFonts w:cstheme="minorHAnsi"/>
        </w:rPr>
      </w:pPr>
      <w:r w:rsidRPr="00AF474E">
        <w:rPr>
          <w:rFonts w:cstheme="minorHAnsi"/>
        </w:rPr>
        <w:t>Je m’engage, si ma soumission est acceptée, à exécuter les prestations à dater du jour de la notification</w:t>
      </w:r>
      <w:r w:rsidR="000B4B67">
        <w:rPr>
          <w:rFonts w:cstheme="minorHAnsi"/>
        </w:rPr>
        <w:t xml:space="preserve"> </w:t>
      </w:r>
      <w:r w:rsidRPr="00AF474E">
        <w:rPr>
          <w:rFonts w:cstheme="minorHAnsi"/>
        </w:rPr>
        <w:t>du</w:t>
      </w:r>
      <w:r>
        <w:rPr>
          <w:rFonts w:cstheme="minorHAnsi"/>
        </w:rPr>
        <w:t xml:space="preserve"> l’ordre de service</w:t>
      </w:r>
      <w:r w:rsidRPr="00AF474E">
        <w:rPr>
          <w:rFonts w:cstheme="minorHAnsi"/>
        </w:rPr>
        <w:t>,</w:t>
      </w:r>
      <w:r w:rsidR="000B4B67">
        <w:rPr>
          <w:rFonts w:cstheme="minorHAnsi"/>
        </w:rPr>
        <w:t xml:space="preserve"> </w:t>
      </w:r>
      <w:r w:rsidRPr="00AF474E">
        <w:rPr>
          <w:rFonts w:cstheme="minorHAnsi"/>
        </w:rPr>
        <w:t>ainsi</w:t>
      </w:r>
      <w:r w:rsidR="000B4B67">
        <w:rPr>
          <w:rFonts w:cstheme="minorHAnsi"/>
        </w:rPr>
        <w:t xml:space="preserve"> </w:t>
      </w:r>
      <w:r w:rsidRPr="00AF474E">
        <w:rPr>
          <w:rFonts w:cstheme="minorHAnsi"/>
        </w:rPr>
        <w:t>qu’à</w:t>
      </w:r>
      <w:r w:rsidR="000B4B67">
        <w:rPr>
          <w:rFonts w:cstheme="minorHAnsi"/>
        </w:rPr>
        <w:t xml:space="preserve"> </w:t>
      </w:r>
      <w:r w:rsidRPr="00AF474E">
        <w:rPr>
          <w:rFonts w:cstheme="minorHAnsi"/>
        </w:rPr>
        <w:t>les</w:t>
      </w:r>
      <w:r w:rsidR="000B4B67">
        <w:rPr>
          <w:rFonts w:cstheme="minorHAnsi"/>
        </w:rPr>
        <w:t xml:space="preserve"> </w:t>
      </w:r>
      <w:r w:rsidRPr="00AF474E">
        <w:rPr>
          <w:rFonts w:cstheme="minorHAnsi"/>
        </w:rPr>
        <w:t>achever</w:t>
      </w:r>
      <w:r w:rsidR="000B4B67">
        <w:rPr>
          <w:rFonts w:cstheme="minorHAnsi"/>
        </w:rPr>
        <w:t xml:space="preserve"> </w:t>
      </w:r>
      <w:r w:rsidRPr="00AF474E">
        <w:rPr>
          <w:rFonts w:cstheme="minorHAnsi"/>
        </w:rPr>
        <w:t>dans</w:t>
      </w:r>
      <w:r w:rsidR="000B4B67">
        <w:rPr>
          <w:rFonts w:cstheme="minorHAnsi"/>
        </w:rPr>
        <w:t xml:space="preserve"> </w:t>
      </w:r>
      <w:r w:rsidRPr="00AF474E">
        <w:rPr>
          <w:rFonts w:cstheme="minorHAnsi"/>
        </w:rPr>
        <w:t>le délai</w:t>
      </w:r>
      <w:r w:rsidR="000B4B67">
        <w:rPr>
          <w:rFonts w:cstheme="minorHAnsi"/>
        </w:rPr>
        <w:t xml:space="preserve"> </w:t>
      </w:r>
      <w:r w:rsidRPr="00AF474E">
        <w:rPr>
          <w:rFonts w:cstheme="minorHAnsi"/>
        </w:rPr>
        <w:t>contractuel fixé à</w:t>
      </w:r>
      <w:r w:rsidR="000B4B67">
        <w:rPr>
          <w:rFonts w:cstheme="minorHAnsi"/>
        </w:rPr>
        <w:t xml:space="preserve"> </w:t>
      </w:r>
      <w:r w:rsidRPr="00AF474E">
        <w:rPr>
          <w:rFonts w:cstheme="minorHAnsi"/>
          <w:i/>
          <w:iCs/>
          <w:color w:val="FF0000"/>
          <w:highlight w:val="yellow"/>
        </w:rPr>
        <w:t>(insérer la durée des travaux de construction</w:t>
      </w:r>
      <w:ins w:id="1155" w:author="Schumann, Daniel" w:date="2024-11-14T09:25:00Z" w16du:dateUtc="2024-11-14T08:25:00Z">
        <w:r w:rsidR="00F35071">
          <w:rPr>
            <w:rFonts w:cstheme="minorHAnsi"/>
            <w:i/>
            <w:iCs/>
            <w:color w:val="FF0000"/>
            <w:highlight w:val="yellow"/>
          </w:rPr>
          <w:t xml:space="preserve">, max </w:t>
        </w:r>
      </w:ins>
      <w:ins w:id="1156" w:author="Schumann, Daniel" w:date="2024-11-14T09:26:00Z" w16du:dateUtc="2024-11-14T08:26:00Z">
        <w:r w:rsidR="00F35071">
          <w:rPr>
            <w:rFonts w:cstheme="minorHAnsi"/>
            <w:i/>
            <w:iCs/>
            <w:color w:val="FF0000"/>
            <w:highlight w:val="yellow"/>
          </w:rPr>
          <w:t>300</w:t>
        </w:r>
      </w:ins>
      <w:r w:rsidRPr="00AF474E">
        <w:rPr>
          <w:rFonts w:cstheme="minorHAnsi"/>
          <w:i/>
          <w:iCs/>
          <w:color w:val="FF0000"/>
          <w:highlight w:val="yellow"/>
        </w:rPr>
        <w:t>)</w:t>
      </w:r>
      <w:r w:rsidR="000B4B67">
        <w:rPr>
          <w:rFonts w:cstheme="minorHAnsi"/>
          <w:i/>
          <w:iCs/>
          <w:color w:val="FF0000"/>
          <w:highlight w:val="yellow"/>
        </w:rPr>
        <w:t xml:space="preserve"> </w:t>
      </w:r>
      <w:r w:rsidRPr="000B4B67">
        <w:rPr>
          <w:rFonts w:cstheme="minorHAnsi"/>
          <w:b/>
          <w:bCs/>
        </w:rPr>
        <w:t>jours calendaires</w:t>
      </w:r>
      <w:r w:rsidRPr="000B4B67">
        <w:rPr>
          <w:rFonts w:cstheme="minorHAnsi"/>
        </w:rPr>
        <w:t>.</w:t>
      </w:r>
    </w:p>
    <w:p w14:paraId="3CCC754F" w14:textId="77777777" w:rsidR="001E367A" w:rsidRPr="00AF474E" w:rsidRDefault="001E367A" w:rsidP="001E367A">
      <w:pPr>
        <w:pStyle w:val="Textkrper"/>
        <w:rPr>
          <w:rFonts w:cstheme="minorHAnsi"/>
        </w:rPr>
      </w:pPr>
      <w:r w:rsidRPr="00AF474E">
        <w:rPr>
          <w:rFonts w:cstheme="minorHAnsi"/>
        </w:rPr>
        <w:t xml:space="preserve">Je demeure lié par ma soumission pendant un </w:t>
      </w:r>
      <w:r w:rsidRPr="000B4B67">
        <w:rPr>
          <w:rFonts w:cstheme="minorHAnsi"/>
        </w:rPr>
        <w:t xml:space="preserve">délai de </w:t>
      </w:r>
      <w:r w:rsidRPr="000B4B67">
        <w:rPr>
          <w:rFonts w:cstheme="minorHAnsi"/>
          <w:b/>
          <w:bCs/>
          <w:color w:val="FF0000"/>
          <w:highlight w:val="yellow"/>
        </w:rPr>
        <w:t>(90) jours</w:t>
      </w:r>
      <w:r w:rsidRPr="00AF474E">
        <w:rPr>
          <w:rFonts w:cstheme="minorHAnsi"/>
        </w:rPr>
        <w:t>, à partir de la date limite de</w:t>
      </w:r>
      <w:r w:rsidR="000B4B67">
        <w:rPr>
          <w:rFonts w:cstheme="minorHAnsi"/>
        </w:rPr>
        <w:t xml:space="preserve"> </w:t>
      </w:r>
      <w:r w:rsidRPr="00AF474E">
        <w:rPr>
          <w:rFonts w:cstheme="minorHAnsi"/>
        </w:rPr>
        <w:t>réception</w:t>
      </w:r>
      <w:r w:rsidR="000B4B67">
        <w:rPr>
          <w:rFonts w:cstheme="minorHAnsi"/>
        </w:rPr>
        <w:t xml:space="preserve"> </w:t>
      </w:r>
      <w:r w:rsidRPr="00AF474E">
        <w:rPr>
          <w:rFonts w:cstheme="minorHAnsi"/>
        </w:rPr>
        <w:t>des</w:t>
      </w:r>
      <w:r w:rsidR="000B4B67">
        <w:rPr>
          <w:rFonts w:cstheme="minorHAnsi"/>
        </w:rPr>
        <w:t xml:space="preserve"> </w:t>
      </w:r>
      <w:r w:rsidRPr="00AF474E">
        <w:rPr>
          <w:rFonts w:cstheme="minorHAnsi"/>
        </w:rPr>
        <w:t>offres.</w:t>
      </w:r>
    </w:p>
    <w:p w14:paraId="0ABD355D" w14:textId="77777777" w:rsidR="001E367A" w:rsidRPr="00AF474E" w:rsidRDefault="001E367A" w:rsidP="001E367A">
      <w:pPr>
        <w:pStyle w:val="Textkrper"/>
        <w:tabs>
          <w:tab w:val="left" w:leader="dot" w:pos="8422"/>
        </w:tabs>
        <w:rPr>
          <w:rFonts w:cstheme="minorHAnsi"/>
        </w:rPr>
      </w:pPr>
      <w:r w:rsidRPr="00AF474E">
        <w:rPr>
          <w:rFonts w:cstheme="minorHAnsi"/>
        </w:rPr>
        <w:t xml:space="preserve">La commune se libérera des sommes qui me sont dues par lui, pour l’exécution </w:t>
      </w:r>
      <w:r>
        <w:rPr>
          <w:rFonts w:cstheme="minorHAnsi"/>
        </w:rPr>
        <w:t xml:space="preserve">du </w:t>
      </w:r>
      <w:r w:rsidR="00A27BB7">
        <w:rPr>
          <w:rFonts w:cstheme="minorHAnsi"/>
        </w:rPr>
        <w:t>contrat</w:t>
      </w:r>
      <w:r w:rsidRPr="00AF474E">
        <w:rPr>
          <w:rFonts w:cstheme="minorHAnsi"/>
        </w:rPr>
        <w:t xml:space="preserve"> par</w:t>
      </w:r>
      <w:r w:rsidR="000B4B67">
        <w:rPr>
          <w:rFonts w:cstheme="minorHAnsi"/>
        </w:rPr>
        <w:t xml:space="preserve"> </w:t>
      </w:r>
      <w:r w:rsidRPr="00AF474E">
        <w:rPr>
          <w:rFonts w:cstheme="minorHAnsi"/>
        </w:rPr>
        <w:t>virement au compte</w:t>
      </w:r>
      <w:r w:rsidR="000B4B67">
        <w:rPr>
          <w:rFonts w:cstheme="minorHAnsi"/>
        </w:rPr>
        <w:t xml:space="preserve"> </w:t>
      </w:r>
      <w:r w:rsidRPr="00AF474E">
        <w:rPr>
          <w:rFonts w:cstheme="minorHAnsi"/>
        </w:rPr>
        <w:t>ouvert</w:t>
      </w:r>
      <w:r w:rsidR="000B4B67">
        <w:rPr>
          <w:rFonts w:cstheme="minorHAnsi"/>
        </w:rPr>
        <w:t xml:space="preserve"> </w:t>
      </w:r>
      <w:r w:rsidRPr="00AF474E">
        <w:rPr>
          <w:rFonts w:cstheme="minorHAnsi"/>
        </w:rPr>
        <w:t>à</w:t>
      </w:r>
      <w:r w:rsidR="000B4B67">
        <w:rPr>
          <w:rFonts w:cstheme="minorHAnsi"/>
        </w:rPr>
        <w:t xml:space="preserve"> </w:t>
      </w:r>
      <w:r w:rsidRPr="00AF474E">
        <w:rPr>
          <w:rFonts w:cstheme="minorHAnsi"/>
        </w:rPr>
        <w:t>la</w:t>
      </w:r>
      <w:r w:rsidR="000B4B67">
        <w:rPr>
          <w:rFonts w:cstheme="minorHAnsi"/>
        </w:rPr>
        <w:t xml:space="preserve"> </w:t>
      </w:r>
      <w:r w:rsidRPr="00AF474E">
        <w:rPr>
          <w:rFonts w:cstheme="minorHAnsi"/>
        </w:rPr>
        <w:t>banque …………</w:t>
      </w:r>
      <w:r>
        <w:rPr>
          <w:rFonts w:cstheme="minorHAnsi"/>
        </w:rPr>
        <w:t>…………………………………………</w:t>
      </w:r>
      <w:r w:rsidRPr="00AF474E">
        <w:rPr>
          <w:rFonts w:cstheme="minorHAnsi"/>
        </w:rPr>
        <w:t>…………………………</w:t>
      </w:r>
      <w:proofErr w:type="gramStart"/>
      <w:r w:rsidRPr="00AF474E">
        <w:rPr>
          <w:rFonts w:cstheme="minorHAnsi"/>
        </w:rPr>
        <w:t>…….</w:t>
      </w:r>
      <w:proofErr w:type="gramEnd"/>
      <w:r w:rsidRPr="00AF474E">
        <w:rPr>
          <w:rFonts w:cstheme="minorHAnsi"/>
        </w:rPr>
        <w:t>….,</w:t>
      </w:r>
      <w:r w:rsidR="000B4B67">
        <w:rPr>
          <w:rFonts w:cstheme="minorHAnsi"/>
        </w:rPr>
        <w:t xml:space="preserve"> </w:t>
      </w:r>
      <w:r w:rsidRPr="00AF474E">
        <w:rPr>
          <w:rFonts w:cstheme="minorHAnsi"/>
        </w:rPr>
        <w:t>Agence</w:t>
      </w:r>
      <w:r w:rsidR="000B4B67">
        <w:rPr>
          <w:rFonts w:cstheme="minorHAnsi"/>
        </w:rPr>
        <w:t xml:space="preserve"> </w:t>
      </w:r>
      <w:r w:rsidRPr="00AF474E">
        <w:rPr>
          <w:rFonts w:cstheme="minorHAnsi"/>
        </w:rPr>
        <w:t>...................................</w:t>
      </w:r>
      <w:r>
        <w:rPr>
          <w:rFonts w:cstheme="minorHAnsi"/>
        </w:rPr>
        <w:t xml:space="preserve">.................... </w:t>
      </w:r>
      <w:r w:rsidRPr="00AF474E">
        <w:rPr>
          <w:rFonts w:cstheme="minorHAnsi"/>
        </w:rPr>
        <w:t>N°RIB</w:t>
      </w:r>
      <w:r w:rsidR="000B4B67">
        <w:rPr>
          <w:rFonts w:cstheme="minorHAnsi"/>
        </w:rPr>
        <w:t xml:space="preserve"> </w:t>
      </w:r>
      <w:r w:rsidRPr="00AF474E">
        <w:rPr>
          <w:rFonts w:cstheme="minorHAnsi"/>
        </w:rPr>
        <w:t>……………………………………………….</w:t>
      </w:r>
    </w:p>
    <w:p w14:paraId="17B4E636" w14:textId="77777777" w:rsidR="001E367A" w:rsidRPr="00AF474E" w:rsidRDefault="001E367A" w:rsidP="001E367A">
      <w:pPr>
        <w:pStyle w:val="Textkrper"/>
        <w:rPr>
          <w:rFonts w:cstheme="minorHAnsi"/>
        </w:rPr>
      </w:pPr>
      <w:r w:rsidRPr="00AF474E">
        <w:rPr>
          <w:rFonts w:cstheme="minorHAnsi"/>
        </w:rPr>
        <w:t xml:space="preserve">J’affirme sous peine de résiliation de plein droit </w:t>
      </w:r>
      <w:r>
        <w:rPr>
          <w:rFonts w:cstheme="minorHAnsi"/>
        </w:rPr>
        <w:t xml:space="preserve">du </w:t>
      </w:r>
      <w:r w:rsidR="00A27BB7">
        <w:rPr>
          <w:rFonts w:cstheme="minorHAnsi"/>
        </w:rPr>
        <w:t>contrat</w:t>
      </w:r>
      <w:r w:rsidRPr="00AF474E">
        <w:rPr>
          <w:rFonts w:cstheme="minorHAnsi"/>
        </w:rPr>
        <w:t xml:space="preserve"> ou la mise en régie à mes torts</w:t>
      </w:r>
      <w:r w:rsidR="000B4B67">
        <w:rPr>
          <w:rFonts w:cstheme="minorHAnsi"/>
        </w:rPr>
        <w:t xml:space="preserve"> </w:t>
      </w:r>
      <w:r w:rsidRPr="00AF474E">
        <w:rPr>
          <w:rFonts w:cstheme="minorHAnsi"/>
        </w:rPr>
        <w:t>exclusifs,</w:t>
      </w:r>
      <w:r w:rsidR="000B4B67">
        <w:rPr>
          <w:rFonts w:cstheme="minorHAnsi"/>
        </w:rPr>
        <w:t xml:space="preserve"> </w:t>
      </w:r>
      <w:r w:rsidRPr="00AF474E">
        <w:rPr>
          <w:rFonts w:cstheme="minorHAnsi"/>
        </w:rPr>
        <w:t>que</w:t>
      </w:r>
      <w:r w:rsidR="000B4B67">
        <w:rPr>
          <w:rFonts w:cstheme="minorHAnsi"/>
        </w:rPr>
        <w:t xml:space="preserve"> </w:t>
      </w:r>
      <w:r w:rsidRPr="00AF474E">
        <w:rPr>
          <w:rFonts w:cstheme="minorHAnsi"/>
        </w:rPr>
        <w:t>je</w:t>
      </w:r>
      <w:r w:rsidR="000B4B67">
        <w:rPr>
          <w:rFonts w:cstheme="minorHAnsi"/>
        </w:rPr>
        <w:t xml:space="preserve"> </w:t>
      </w:r>
      <w:r w:rsidRPr="00AF474E">
        <w:rPr>
          <w:rFonts w:cstheme="minorHAnsi"/>
        </w:rPr>
        <w:t>ne</w:t>
      </w:r>
      <w:r w:rsidR="000B4B67">
        <w:rPr>
          <w:rFonts w:cstheme="minorHAnsi"/>
        </w:rPr>
        <w:t xml:space="preserve"> </w:t>
      </w:r>
      <w:r w:rsidRPr="00AF474E">
        <w:rPr>
          <w:rFonts w:cstheme="minorHAnsi"/>
        </w:rPr>
        <w:t>tombe</w:t>
      </w:r>
      <w:r w:rsidR="000B4B67">
        <w:rPr>
          <w:rFonts w:cstheme="minorHAnsi"/>
        </w:rPr>
        <w:t xml:space="preserve"> </w:t>
      </w:r>
      <w:r w:rsidRPr="00AF474E">
        <w:rPr>
          <w:rFonts w:cstheme="minorHAnsi"/>
        </w:rPr>
        <w:t>sous</w:t>
      </w:r>
      <w:r w:rsidR="000B4B67">
        <w:rPr>
          <w:rFonts w:cstheme="minorHAnsi"/>
        </w:rPr>
        <w:t xml:space="preserve"> </w:t>
      </w:r>
      <w:r w:rsidRPr="00AF474E">
        <w:rPr>
          <w:rFonts w:cstheme="minorHAnsi"/>
        </w:rPr>
        <w:t>le</w:t>
      </w:r>
      <w:r w:rsidR="000B4B67">
        <w:rPr>
          <w:rFonts w:cstheme="minorHAnsi"/>
        </w:rPr>
        <w:t xml:space="preserve"> </w:t>
      </w:r>
      <w:r w:rsidRPr="00AF474E">
        <w:rPr>
          <w:rFonts w:cstheme="minorHAnsi"/>
        </w:rPr>
        <w:t>coup</w:t>
      </w:r>
      <w:r w:rsidR="000B4B67">
        <w:rPr>
          <w:rFonts w:cstheme="minorHAnsi"/>
        </w:rPr>
        <w:t xml:space="preserve"> </w:t>
      </w:r>
      <w:r w:rsidRPr="00AF474E">
        <w:rPr>
          <w:rFonts w:cstheme="minorHAnsi"/>
        </w:rPr>
        <w:t>d’interdiction</w:t>
      </w:r>
      <w:r w:rsidR="000B4B67">
        <w:rPr>
          <w:rFonts w:cstheme="minorHAnsi"/>
        </w:rPr>
        <w:t xml:space="preserve"> </w:t>
      </w:r>
      <w:r w:rsidRPr="00AF474E">
        <w:rPr>
          <w:rFonts w:cstheme="minorHAnsi"/>
        </w:rPr>
        <w:t>légal</w:t>
      </w:r>
      <w:r>
        <w:rPr>
          <w:rFonts w:cstheme="minorHAnsi"/>
        </w:rPr>
        <w:t xml:space="preserve">e </w:t>
      </w:r>
      <w:r w:rsidRPr="00AF474E">
        <w:rPr>
          <w:rFonts w:cstheme="minorHAnsi"/>
        </w:rPr>
        <w:t>édictée</w:t>
      </w:r>
      <w:r w:rsidR="000B4B67">
        <w:rPr>
          <w:rFonts w:cstheme="minorHAnsi"/>
        </w:rPr>
        <w:t xml:space="preserve"> </w:t>
      </w:r>
      <w:r w:rsidRPr="00AF474E">
        <w:rPr>
          <w:rFonts w:cstheme="minorHAnsi"/>
        </w:rPr>
        <w:t>en</w:t>
      </w:r>
      <w:r w:rsidR="000B4B67">
        <w:rPr>
          <w:rFonts w:cstheme="minorHAnsi"/>
        </w:rPr>
        <w:t xml:space="preserve"> </w:t>
      </w:r>
      <w:r w:rsidRPr="00AF474E">
        <w:rPr>
          <w:rFonts w:cstheme="minorHAnsi"/>
        </w:rPr>
        <w:t>Tunisie.</w:t>
      </w:r>
    </w:p>
    <w:p w14:paraId="11F06CA7" w14:textId="77777777" w:rsidR="001E367A" w:rsidRPr="00AF474E" w:rsidRDefault="001E367A" w:rsidP="001E367A">
      <w:pPr>
        <w:pStyle w:val="Titre81"/>
        <w:ind w:left="0"/>
        <w:jc w:val="center"/>
        <w:rPr>
          <w:rFonts w:cstheme="minorHAnsi"/>
        </w:rPr>
      </w:pPr>
      <w:r w:rsidRPr="00AF474E">
        <w:rPr>
          <w:rFonts w:cstheme="minorHAnsi"/>
        </w:rPr>
        <w:t>Fait</w:t>
      </w:r>
      <w:r w:rsidR="000B4B67">
        <w:rPr>
          <w:rFonts w:cstheme="minorHAnsi"/>
        </w:rPr>
        <w:t xml:space="preserve"> </w:t>
      </w:r>
      <w:r w:rsidRPr="00AF474E">
        <w:rPr>
          <w:rFonts w:cstheme="minorHAnsi"/>
        </w:rPr>
        <w:t>à</w:t>
      </w:r>
      <w:r w:rsidR="000B4B67">
        <w:rPr>
          <w:rFonts w:cstheme="minorHAnsi"/>
        </w:rPr>
        <w:t xml:space="preserve"> </w:t>
      </w:r>
      <w:r w:rsidRPr="00AF474E">
        <w:rPr>
          <w:rFonts w:cstheme="minorHAnsi"/>
        </w:rPr>
        <w:t>........................,</w:t>
      </w:r>
      <w:r w:rsidR="000B4B67">
        <w:rPr>
          <w:rFonts w:cstheme="minorHAnsi"/>
        </w:rPr>
        <w:t xml:space="preserve"> </w:t>
      </w:r>
      <w:r w:rsidRPr="00AF474E">
        <w:rPr>
          <w:rFonts w:cstheme="minorHAnsi"/>
        </w:rPr>
        <w:t>le...................................</w:t>
      </w:r>
    </w:p>
    <w:p w14:paraId="4F84FDA3" w14:textId="77777777" w:rsidR="001E367A" w:rsidRPr="00AF474E" w:rsidRDefault="001E367A" w:rsidP="001E367A">
      <w:pPr>
        <w:jc w:val="center"/>
        <w:rPr>
          <w:rFonts w:cstheme="minorHAnsi"/>
          <w:b/>
          <w:spacing w:val="-53"/>
        </w:rPr>
      </w:pPr>
      <w:r w:rsidRPr="00AF474E">
        <w:rPr>
          <w:rFonts w:cstheme="minorHAnsi"/>
          <w:b/>
        </w:rPr>
        <w:t>(Mention lu et accepté)</w:t>
      </w:r>
    </w:p>
    <w:p w14:paraId="3C032E2E" w14:textId="77777777" w:rsidR="001E367A" w:rsidRPr="00AF474E" w:rsidRDefault="001E367A" w:rsidP="001E367A">
      <w:pPr>
        <w:jc w:val="center"/>
        <w:rPr>
          <w:rFonts w:cstheme="minorHAnsi"/>
          <w:b/>
        </w:rPr>
      </w:pPr>
      <w:r w:rsidRPr="00AF474E">
        <w:rPr>
          <w:rFonts w:cstheme="minorHAnsi"/>
          <w:b/>
        </w:rPr>
        <w:t>(Signature</w:t>
      </w:r>
      <w:r w:rsidR="000B4B67">
        <w:rPr>
          <w:rFonts w:cstheme="minorHAnsi"/>
          <w:b/>
        </w:rPr>
        <w:t xml:space="preserve"> </w:t>
      </w:r>
      <w:r w:rsidRPr="00AF474E">
        <w:rPr>
          <w:rFonts w:cstheme="minorHAnsi"/>
          <w:b/>
        </w:rPr>
        <w:t>et cachet)</w:t>
      </w:r>
      <w:r w:rsidRPr="00AF474E">
        <w:rPr>
          <w:rFonts w:cstheme="minorHAnsi"/>
          <w:b/>
        </w:rPr>
        <w:br w:type="page"/>
      </w:r>
    </w:p>
    <w:p w14:paraId="610F7DFD" w14:textId="68C471F5" w:rsidR="00DB185A" w:rsidRPr="00C24E63" w:rsidRDefault="00002913" w:rsidP="00EA5472">
      <w:pPr>
        <w:pStyle w:val="Titre11"/>
      </w:pPr>
      <w:bookmarkStart w:id="1157" w:name="_Toc182554437"/>
      <w:r w:rsidRPr="00AF474E">
        <w:lastRenderedPageBreak/>
        <w:t>SECTION I</w:t>
      </w:r>
      <w:r>
        <w:t>I</w:t>
      </w:r>
      <w:r w:rsidRPr="00AF474E">
        <w:t xml:space="preserve">I. </w:t>
      </w:r>
      <w:r w:rsidR="003E473D" w:rsidRPr="00C24E63">
        <w:t>CAHIER DES CLAUSES ADMINISTRATIVES PARTICULIERES</w:t>
      </w:r>
      <w:bookmarkEnd w:id="1157"/>
    </w:p>
    <w:p w14:paraId="7AA2C773" w14:textId="77777777" w:rsidR="0067512C" w:rsidRPr="00AF474E" w:rsidRDefault="0067512C" w:rsidP="0067512C">
      <w:pPr>
        <w:spacing w:line="360" w:lineRule="auto"/>
        <w:ind w:firstLine="0"/>
        <w:rPr>
          <w:bCs/>
        </w:rPr>
      </w:pPr>
      <w:r w:rsidRPr="00AF474E">
        <w:rPr>
          <w:bCs/>
        </w:rPr>
        <w:t>Entre les soussignés :</w:t>
      </w:r>
    </w:p>
    <w:p w14:paraId="51CA7FB6" w14:textId="21653386" w:rsidR="0067512C" w:rsidRPr="00AF474E" w:rsidRDefault="0067512C" w:rsidP="0067512C">
      <w:pPr>
        <w:spacing w:line="360" w:lineRule="auto"/>
        <w:ind w:firstLine="0"/>
        <w:rPr>
          <w:bCs/>
        </w:rPr>
      </w:pPr>
      <w:r w:rsidRPr="00C51EB0">
        <w:rPr>
          <w:bCs/>
        </w:rPr>
        <w:t>La commune de</w:t>
      </w:r>
      <w:r>
        <w:rPr>
          <w:bCs/>
        </w:rPr>
        <w:t xml:space="preserve"> </w:t>
      </w:r>
      <w:r w:rsidRPr="009C7205">
        <w:rPr>
          <w:i/>
          <w:iCs/>
          <w:color w:val="FF0000"/>
          <w:highlight w:val="yellow"/>
        </w:rPr>
        <w:t>(insérer le nom de la Commune)</w:t>
      </w:r>
      <w:r w:rsidRPr="00AF474E">
        <w:rPr>
          <w:bCs/>
        </w:rPr>
        <w:t xml:space="preserve">, représentée par </w:t>
      </w:r>
      <w:r w:rsidRPr="00531B78">
        <w:rPr>
          <w:bCs/>
          <w:color w:val="FF0000"/>
          <w:highlight w:val="yellow"/>
        </w:rPr>
        <w:t>(</w:t>
      </w:r>
      <w:r w:rsidRPr="00531B78">
        <w:rPr>
          <w:i/>
          <w:iCs/>
          <w:color w:val="FF0000"/>
          <w:highlight w:val="yellow"/>
        </w:rPr>
        <w:t xml:space="preserve">insérer le nom </w:t>
      </w:r>
      <w:r w:rsidRPr="0067512C">
        <w:rPr>
          <w:i/>
          <w:iCs/>
          <w:color w:val="FF0000"/>
          <w:highlight w:val="yellow"/>
        </w:rPr>
        <w:t xml:space="preserve">du </w:t>
      </w:r>
      <w:r w:rsidRPr="003047FF">
        <w:rPr>
          <w:i/>
          <w:iCs/>
          <w:color w:val="FF0000"/>
          <w:highlight w:val="yellow"/>
        </w:rPr>
        <w:t xml:space="preserve">responsable </w:t>
      </w:r>
      <w:r w:rsidRPr="0067512C">
        <w:rPr>
          <w:i/>
          <w:iCs/>
          <w:color w:val="FF0000"/>
          <w:highlight w:val="yellow"/>
        </w:rPr>
        <w:t xml:space="preserve">de </w:t>
      </w:r>
      <w:r w:rsidRPr="00531B78">
        <w:rPr>
          <w:i/>
          <w:iCs/>
          <w:color w:val="FF0000"/>
          <w:highlight w:val="yellow"/>
        </w:rPr>
        <w:t>la Commune</w:t>
      </w:r>
      <w:r w:rsidRPr="009C7205">
        <w:rPr>
          <w:i/>
          <w:iCs/>
          <w:color w:val="FF0000"/>
          <w:highlight w:val="yellow"/>
        </w:rPr>
        <w:t>)</w:t>
      </w:r>
      <w:r w:rsidRPr="00AF474E">
        <w:rPr>
          <w:bCs/>
        </w:rPr>
        <w:t xml:space="preserve">, désignée ci-après par le terme </w:t>
      </w:r>
      <w:r w:rsidRPr="00AF474E">
        <w:rPr>
          <w:b/>
        </w:rPr>
        <w:t>acheteur</w:t>
      </w:r>
      <w:r w:rsidRPr="00AF474E">
        <w:rPr>
          <w:bCs/>
        </w:rPr>
        <w:t xml:space="preserve"> ou </w:t>
      </w:r>
      <w:r w:rsidRPr="00AF474E">
        <w:rPr>
          <w:b/>
        </w:rPr>
        <w:t>la commune</w:t>
      </w:r>
      <w:r w:rsidRPr="00AF474E">
        <w:rPr>
          <w:bCs/>
        </w:rPr>
        <w:t>.</w:t>
      </w:r>
    </w:p>
    <w:p w14:paraId="60924966" w14:textId="77777777" w:rsidR="0067512C" w:rsidRPr="00AF474E" w:rsidRDefault="0067512C" w:rsidP="0067512C">
      <w:pPr>
        <w:spacing w:before="0" w:line="360" w:lineRule="auto"/>
        <w:ind w:firstLine="0"/>
        <w:jc w:val="right"/>
        <w:rPr>
          <w:bCs/>
        </w:rPr>
      </w:pPr>
      <w:r w:rsidRPr="00AF474E">
        <w:rPr>
          <w:bCs/>
        </w:rPr>
        <w:t>D’une part,</w:t>
      </w:r>
    </w:p>
    <w:p w14:paraId="6716B78D" w14:textId="77777777" w:rsidR="0067512C" w:rsidRPr="00AF474E" w:rsidRDefault="0067512C" w:rsidP="0067512C">
      <w:pPr>
        <w:spacing w:line="360" w:lineRule="auto"/>
        <w:ind w:firstLine="0"/>
        <w:rPr>
          <w:bCs/>
        </w:rPr>
      </w:pPr>
      <w:r w:rsidRPr="00AF474E">
        <w:rPr>
          <w:bCs/>
        </w:rPr>
        <w:t>L’entrepreneur : M./Mme</w:t>
      </w:r>
      <w:proofErr w:type="gramStart"/>
      <w:r w:rsidRPr="00AF474E">
        <w:rPr>
          <w:bCs/>
        </w:rPr>
        <w:t xml:space="preserve"> .…</w:t>
      </w:r>
      <w:proofErr w:type="gramEnd"/>
      <w:r w:rsidRPr="00AF474E">
        <w:rPr>
          <w:bCs/>
        </w:rPr>
        <w:t xml:space="preserve">……………………………………………………..……………………….., gérant(e) de l’entreprise « …………………………………………….…… », de matricule fiscal : ……………………………………………, domicilié au …………………………………………………………………………………..………….. ; chargé de la réalisation des travaux </w:t>
      </w:r>
      <w:r w:rsidRPr="0067512C">
        <w:rPr>
          <w:bCs/>
          <w:i/>
          <w:iCs/>
          <w:color w:val="FF0000"/>
          <w:highlight w:val="yellow"/>
        </w:rPr>
        <w:t>(Insérer le nom du projet)</w:t>
      </w:r>
      <w:r>
        <w:rPr>
          <w:bCs/>
        </w:rPr>
        <w:t xml:space="preserve"> </w:t>
      </w:r>
      <w:r w:rsidRPr="00AF474E">
        <w:rPr>
          <w:bCs/>
        </w:rPr>
        <w:t>désigné, ci-après par l’</w:t>
      </w:r>
      <w:r w:rsidRPr="00C51EB0">
        <w:rPr>
          <w:b/>
        </w:rPr>
        <w:t>Entreprise</w:t>
      </w:r>
      <w:r w:rsidRPr="00AF474E">
        <w:rPr>
          <w:bCs/>
        </w:rPr>
        <w:t> ;</w:t>
      </w:r>
    </w:p>
    <w:p w14:paraId="6D8C92D5" w14:textId="77777777" w:rsidR="0067512C" w:rsidRPr="00AF474E" w:rsidRDefault="0067512C" w:rsidP="0067512C">
      <w:pPr>
        <w:spacing w:before="0" w:line="360" w:lineRule="auto"/>
        <w:ind w:firstLine="0"/>
        <w:jc w:val="right"/>
        <w:rPr>
          <w:bCs/>
        </w:rPr>
      </w:pPr>
      <w:r w:rsidRPr="00AF474E">
        <w:rPr>
          <w:bCs/>
        </w:rPr>
        <w:t>D’autre Part.</w:t>
      </w:r>
    </w:p>
    <w:p w14:paraId="44E9E3D3" w14:textId="77777777" w:rsidR="0067512C" w:rsidRPr="009C7205" w:rsidRDefault="0067512C" w:rsidP="0067512C">
      <w:pPr>
        <w:spacing w:line="360" w:lineRule="auto"/>
        <w:ind w:right="4" w:firstLine="0"/>
        <w:rPr>
          <w:lang w:bidi="ar-TN"/>
        </w:rPr>
      </w:pPr>
      <w:r w:rsidRPr="009C7205">
        <w:rPr>
          <w:lang w:bidi="ar-TN"/>
        </w:rPr>
        <w:t>L’Entreprise désigne M/Mme …………………………………………………………………</w:t>
      </w:r>
      <w:proofErr w:type="gramStart"/>
      <w:r w:rsidRPr="009C7205">
        <w:rPr>
          <w:lang w:bidi="ar-TN"/>
        </w:rPr>
        <w:t>…….</w:t>
      </w:r>
      <w:proofErr w:type="gramEnd"/>
      <w:r w:rsidRPr="009C7205">
        <w:rPr>
          <w:lang w:bidi="ar-TN"/>
        </w:rPr>
        <w:t>….comme l’interlocuteur administratif vis-à-vis de l’entreprise et de l’acheteur.</w:t>
      </w:r>
    </w:p>
    <w:p w14:paraId="5BD5E573" w14:textId="77777777" w:rsidR="0067512C" w:rsidRPr="009C7205" w:rsidRDefault="0067512C" w:rsidP="0067512C">
      <w:pPr>
        <w:spacing w:line="360" w:lineRule="auto"/>
        <w:ind w:firstLine="0"/>
      </w:pPr>
      <w:r w:rsidRPr="009C7205">
        <w:t xml:space="preserve">Il a été convenu ce qui </w:t>
      </w:r>
      <w:proofErr w:type="gramStart"/>
      <w:r w:rsidRPr="009C7205">
        <w:t>suit:</w:t>
      </w:r>
      <w:proofErr w:type="gramEnd"/>
    </w:p>
    <w:p w14:paraId="2A61469A" w14:textId="578CA0C2" w:rsidR="00DB185A" w:rsidRPr="00AF474E" w:rsidRDefault="003E473D" w:rsidP="00680F71">
      <w:pPr>
        <w:pStyle w:val="Titre21"/>
        <w:numPr>
          <w:ilvl w:val="0"/>
          <w:numId w:val="28"/>
        </w:numPr>
      </w:pPr>
      <w:bookmarkStart w:id="1158" w:name="_Toc182554438"/>
      <w:r w:rsidRPr="00AF474E">
        <w:t xml:space="preserve">OBJET DU </w:t>
      </w:r>
      <w:r w:rsidR="00C24E63">
        <w:t>CONTRAT</w:t>
      </w:r>
      <w:bookmarkEnd w:id="1158"/>
    </w:p>
    <w:p w14:paraId="70DE46CD" w14:textId="77777777" w:rsidR="00DB185A" w:rsidRDefault="003E473D" w:rsidP="00C51EB0">
      <w:pPr>
        <w:pStyle w:val="Textkrper"/>
      </w:pPr>
      <w:r w:rsidRPr="00AF474E">
        <w:t xml:space="preserve">Le présent </w:t>
      </w:r>
      <w:r w:rsidR="00A27BB7">
        <w:t>contrat</w:t>
      </w:r>
      <w:r w:rsidRPr="00AF474E">
        <w:t xml:space="preserve"> a pour objet de définir les conditions d’exécution de </w:t>
      </w:r>
      <w:r w:rsidR="00534D99" w:rsidRPr="009A530E">
        <w:rPr>
          <w:rFonts w:cstheme="minorHAnsi"/>
          <w:i/>
          <w:iCs/>
          <w:color w:val="FF0000"/>
          <w:highlight w:val="yellow"/>
        </w:rPr>
        <w:t xml:space="preserve">(insérer </w:t>
      </w:r>
      <w:r w:rsidR="00534D99">
        <w:rPr>
          <w:rFonts w:cstheme="minorHAnsi"/>
          <w:i/>
          <w:iCs/>
          <w:color w:val="FF0000"/>
          <w:highlight w:val="yellow"/>
        </w:rPr>
        <w:t>le nom du projet et la nature des travaux</w:t>
      </w:r>
      <w:r w:rsidR="00534D99" w:rsidRPr="009A530E">
        <w:rPr>
          <w:rFonts w:cstheme="minorHAnsi"/>
          <w:i/>
          <w:iCs/>
          <w:color w:val="FF0000"/>
          <w:highlight w:val="yellow"/>
        </w:rPr>
        <w:t>)</w:t>
      </w:r>
      <w:r w:rsidR="00C24E63">
        <w:t xml:space="preserve"> </w:t>
      </w:r>
      <w:r w:rsidRPr="008E4C86">
        <w:t xml:space="preserve">à la </w:t>
      </w:r>
      <w:r w:rsidR="00927506" w:rsidRPr="008E4C86">
        <w:t>C</w:t>
      </w:r>
      <w:r w:rsidRPr="008E4C86">
        <w:t xml:space="preserve">ommune de </w:t>
      </w:r>
      <w:r w:rsidR="00534D99" w:rsidRPr="009A530E">
        <w:rPr>
          <w:rFonts w:cstheme="minorHAnsi"/>
          <w:i/>
          <w:iCs/>
          <w:color w:val="FF0000"/>
          <w:highlight w:val="yellow"/>
        </w:rPr>
        <w:t xml:space="preserve">(insérer </w:t>
      </w:r>
      <w:r w:rsidR="00534D99">
        <w:rPr>
          <w:rFonts w:cstheme="minorHAnsi"/>
          <w:i/>
          <w:iCs/>
          <w:color w:val="FF0000"/>
          <w:highlight w:val="yellow"/>
        </w:rPr>
        <w:t>le nom de la Commune</w:t>
      </w:r>
      <w:r w:rsidR="00534D99" w:rsidRPr="009A530E">
        <w:rPr>
          <w:rFonts w:cstheme="minorHAnsi"/>
          <w:i/>
          <w:iCs/>
          <w:color w:val="FF0000"/>
          <w:highlight w:val="yellow"/>
        </w:rPr>
        <w:t>)</w:t>
      </w:r>
      <w:r w:rsidRPr="00AF474E">
        <w:t>.</w:t>
      </w:r>
    </w:p>
    <w:p w14:paraId="1A4F23E8" w14:textId="77777777" w:rsidR="00C24E63" w:rsidRPr="00AF474E" w:rsidRDefault="00C24E63" w:rsidP="00C24E63">
      <w:pPr>
        <w:pStyle w:val="Titre21"/>
        <w:rPr>
          <w:color w:val="0070C0"/>
        </w:rPr>
      </w:pPr>
      <w:bookmarkStart w:id="1159" w:name="_Toc182554439"/>
      <w:r w:rsidRPr="00AF474E">
        <w:rPr>
          <w:color w:val="0070C0"/>
        </w:rPr>
        <w:t>SOURCE DE FINANCEMENT DU PROJET</w:t>
      </w:r>
      <w:bookmarkEnd w:id="1159"/>
    </w:p>
    <w:p w14:paraId="69213174" w14:textId="22C65E08" w:rsidR="00C24E63" w:rsidRPr="00270941" w:rsidRDefault="00270941" w:rsidP="00270941">
      <w:pPr>
        <w:pStyle w:val="Textkrper"/>
        <w:rPr>
          <w:color w:val="0070C0"/>
          <w:lang w:val="de-DE"/>
        </w:rPr>
      </w:pPr>
      <w:r w:rsidRPr="00AF474E">
        <w:rPr>
          <w:color w:val="0070C0"/>
        </w:rPr>
        <w:t>Ce projet est financé par un Prêt de la Coopération financière allemande à travers la KfW (</w:t>
      </w:r>
      <w:r>
        <w:rPr>
          <w:color w:val="0070C0"/>
        </w:rPr>
        <w:t xml:space="preserve">BMZ N°2016 65 249 / KfW </w:t>
      </w:r>
      <w:r w:rsidRPr="000A4BFD">
        <w:rPr>
          <w:color w:val="0070C0"/>
          <w:lang w:val="de-DE"/>
        </w:rPr>
        <w:t>38092</w:t>
      </w:r>
      <w:r>
        <w:rPr>
          <w:color w:val="0070C0"/>
        </w:rPr>
        <w:t>)</w:t>
      </w:r>
      <w:r w:rsidRPr="00AF474E">
        <w:rPr>
          <w:color w:val="0070C0"/>
        </w:rPr>
        <w:t xml:space="preserve">, </w:t>
      </w:r>
      <w:r w:rsidRPr="000A4BFD">
        <w:rPr>
          <w:color w:val="0070C0"/>
        </w:rPr>
        <w:t>dans le cadre du programme de Financement de l’infrastructure et de l’équipement de base dans les zones d’extension des communes (FICOL II), rétrocédé par l’État Tunisien à la commune sous forme de dotation, à travers la Caisse des Prêts et de Soutien des Collectivités Locales CPSCL.</w:t>
      </w:r>
    </w:p>
    <w:p w14:paraId="3973157E" w14:textId="77777777" w:rsidR="00DB185A" w:rsidRPr="00AF474E" w:rsidRDefault="003E473D" w:rsidP="00C24E63">
      <w:pPr>
        <w:pStyle w:val="Titre21"/>
      </w:pPr>
      <w:bookmarkStart w:id="1160" w:name="_Toc182554440"/>
      <w:r w:rsidRPr="00AF474E">
        <w:t xml:space="preserve">LEGISLATION REGISSANT LE </w:t>
      </w:r>
      <w:r w:rsidR="00C24E63">
        <w:t>CONTRAT</w:t>
      </w:r>
      <w:bookmarkEnd w:id="1160"/>
    </w:p>
    <w:p w14:paraId="0F0C6143" w14:textId="77777777" w:rsidR="00DB185A" w:rsidRDefault="003E473D" w:rsidP="00C24E63">
      <w:pPr>
        <w:pStyle w:val="Textkrper"/>
      </w:pPr>
      <w:r w:rsidRPr="00AF474E">
        <w:t>L’Entrepreneur</w:t>
      </w:r>
      <w:r w:rsidR="00C24E63">
        <w:t xml:space="preserve"> </w:t>
      </w:r>
      <w:r w:rsidRPr="00AF474E">
        <w:t>devra</w:t>
      </w:r>
      <w:r w:rsidR="00C24E63">
        <w:t xml:space="preserve"> </w:t>
      </w:r>
      <w:r w:rsidRPr="00AF474E">
        <w:t>se</w:t>
      </w:r>
      <w:r w:rsidR="00C24E63">
        <w:t xml:space="preserve"> </w:t>
      </w:r>
      <w:r w:rsidRPr="00AF474E">
        <w:t>conformer</w:t>
      </w:r>
      <w:r w:rsidR="00C24E63">
        <w:t xml:space="preserve"> </w:t>
      </w:r>
      <w:r w:rsidRPr="00AF474E">
        <w:t>à</w:t>
      </w:r>
      <w:r w:rsidR="00C24E63">
        <w:t xml:space="preserve"> </w:t>
      </w:r>
      <w:r w:rsidRPr="00AF474E">
        <w:t>la</w:t>
      </w:r>
      <w:r w:rsidR="00C24E63">
        <w:t xml:space="preserve"> </w:t>
      </w:r>
      <w:r w:rsidRPr="00AF474E">
        <w:t>législation</w:t>
      </w:r>
      <w:r w:rsidR="00C24E63">
        <w:t xml:space="preserve"> </w:t>
      </w:r>
      <w:r w:rsidRPr="00AF474E">
        <w:t>tunisienne</w:t>
      </w:r>
      <w:r w:rsidR="00422DEE" w:rsidRPr="00AF474E">
        <w:t>,</w:t>
      </w:r>
      <w:r w:rsidR="00C24E63">
        <w:t xml:space="preserve"> </w:t>
      </w:r>
      <w:r w:rsidRPr="00AF474E">
        <w:t>y</w:t>
      </w:r>
      <w:r w:rsidR="00C24E63">
        <w:t xml:space="preserve"> </w:t>
      </w:r>
      <w:r w:rsidRPr="00AF474E">
        <w:t>compris</w:t>
      </w:r>
      <w:r w:rsidR="00373BB5" w:rsidRPr="00AF474E">
        <w:t xml:space="preserve"> dans</w:t>
      </w:r>
      <w:r w:rsidR="00C24E63">
        <w:t xml:space="preserve"> </w:t>
      </w:r>
      <w:r w:rsidRPr="00AF474E">
        <w:t>le</w:t>
      </w:r>
      <w:r w:rsidR="00C24E63">
        <w:t xml:space="preserve"> </w:t>
      </w:r>
      <w:r w:rsidRPr="00AF474E">
        <w:t>domaine</w:t>
      </w:r>
      <w:r w:rsidR="00C24E63">
        <w:t xml:space="preserve"> </w:t>
      </w:r>
      <w:r w:rsidRPr="00AF474E">
        <w:t>social</w:t>
      </w:r>
      <w:r w:rsidR="00C24E63">
        <w:t xml:space="preserve"> </w:t>
      </w:r>
      <w:r w:rsidRPr="00AF474E">
        <w:t>et</w:t>
      </w:r>
      <w:r w:rsidR="00C24E63">
        <w:t xml:space="preserve"> </w:t>
      </w:r>
      <w:r w:rsidRPr="00AF474E">
        <w:t>fiscal.</w:t>
      </w:r>
      <w:r w:rsidR="00C24E63">
        <w:t xml:space="preserve"> </w:t>
      </w:r>
      <w:r w:rsidRPr="00AF474E">
        <w:t>Le</w:t>
      </w:r>
      <w:r w:rsidR="00C24E63">
        <w:t xml:space="preserve"> </w:t>
      </w:r>
      <w:r w:rsidRPr="00AF474E">
        <w:t>présent</w:t>
      </w:r>
      <w:r w:rsidR="00C24E63">
        <w:t xml:space="preserve"> contrat </w:t>
      </w:r>
      <w:r w:rsidRPr="00AF474E">
        <w:t>est</w:t>
      </w:r>
      <w:r w:rsidR="00C24E63">
        <w:t xml:space="preserve"> </w:t>
      </w:r>
      <w:proofErr w:type="gramStart"/>
      <w:r w:rsidRPr="00AF474E">
        <w:t>soumis:</w:t>
      </w:r>
      <w:proofErr w:type="gramEnd"/>
    </w:p>
    <w:p w14:paraId="68FBFCB0"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 Code du travail,</w:t>
      </w:r>
    </w:p>
    <w:p w14:paraId="2619D25E"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 Code de la comptabilité publique,</w:t>
      </w:r>
    </w:p>
    <w:p w14:paraId="47A81F3D"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 Code des obligations et contrats,</w:t>
      </w:r>
    </w:p>
    <w:p w14:paraId="17C33EC1"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À la Loi n° 94-9 du 31/01/1994 réglementant la responsabilité et le contrôle technique dans le domaine de la construction.</w:t>
      </w:r>
    </w:p>
    <w:p w14:paraId="384B328D"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À la Loi n° 94 -10 du 31/01/1994 réglementant l’insertion du 3ème titre dans le Code des Assurances.</w:t>
      </w:r>
    </w:p>
    <w:p w14:paraId="37DF2D28" w14:textId="77777777" w:rsidR="0062776C" w:rsidRPr="00A947D3" w:rsidRDefault="0062776C" w:rsidP="00680F71">
      <w:pPr>
        <w:pStyle w:val="Listenabsatz"/>
        <w:numPr>
          <w:ilvl w:val="0"/>
          <w:numId w:val="5"/>
        </w:numPr>
        <w:spacing w:before="0" w:after="0"/>
        <w:ind w:right="0"/>
        <w:contextualSpacing/>
        <w:rPr>
          <w:szCs w:val="20"/>
        </w:rPr>
      </w:pPr>
      <w:r>
        <w:rPr>
          <w:szCs w:val="20"/>
        </w:rPr>
        <w:t>Au</w:t>
      </w:r>
      <w:r w:rsidRPr="00A947D3">
        <w:rPr>
          <w:szCs w:val="20"/>
        </w:rPr>
        <w:t xml:space="preserve"> décret n°95-415 du 6 Mars 1995, fixant la liste des ouvrages non soumis à l'obligation d'assurance de la responsabilité décennale des intervenants dans leur réalisation tel que modifié par les textes subséquents et notamment le décret n°97-1360 du 17 Juillet 1997.</w:t>
      </w:r>
    </w:p>
    <w:p w14:paraId="07D41A85"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 la loi n°2009-38 du 30 juillet 2009 relative au système national de la normalisation.</w:t>
      </w:r>
    </w:p>
    <w:p w14:paraId="6F0A22A0"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 décret n°2000-1989 du 12 septembre 2000, fixant les catégories d’entreprises tenues de désigner un responsable de sécurité au travail et les conditions devant être remplies par celui-ci.</w:t>
      </w:r>
    </w:p>
    <w:p w14:paraId="72DF4ACF" w14:textId="77777777" w:rsidR="0062776C" w:rsidRDefault="0062776C" w:rsidP="00680F71">
      <w:pPr>
        <w:pStyle w:val="Listenabsatz"/>
        <w:numPr>
          <w:ilvl w:val="0"/>
          <w:numId w:val="5"/>
        </w:numPr>
        <w:spacing w:before="0" w:after="0"/>
        <w:ind w:right="0"/>
        <w:contextualSpacing/>
        <w:rPr>
          <w:szCs w:val="20"/>
        </w:rPr>
      </w:pPr>
      <w:r w:rsidRPr="00A947D3">
        <w:rPr>
          <w:szCs w:val="20"/>
        </w:rPr>
        <w:t>Aux dispositions du Décret n°1039 du 13 mars 2014 portant réglementations des Marchés publics.</w:t>
      </w:r>
    </w:p>
    <w:p w14:paraId="7B45DC9C" w14:textId="2F121959" w:rsidR="000729E7" w:rsidRPr="00A947D3" w:rsidRDefault="000729E7" w:rsidP="00680F71">
      <w:pPr>
        <w:pStyle w:val="Listenabsatz"/>
        <w:numPr>
          <w:ilvl w:val="0"/>
          <w:numId w:val="5"/>
        </w:numPr>
        <w:spacing w:before="0" w:after="0"/>
        <w:ind w:right="0"/>
        <w:contextualSpacing/>
        <w:rPr>
          <w:szCs w:val="20"/>
        </w:rPr>
      </w:pPr>
      <w:r w:rsidRPr="00270941">
        <w:rPr>
          <w:color w:val="0070C0"/>
          <w:szCs w:val="20"/>
        </w:rPr>
        <w:lastRenderedPageBreak/>
        <w:t xml:space="preserve">Aux </w:t>
      </w:r>
      <w:r w:rsidRPr="00AF474E">
        <w:rPr>
          <w:color w:val="0070C0"/>
        </w:rPr>
        <w:t>exigences minimales des « Directives pour la Passation des Marchés de Prestations de Conseils, Travaux de Génie Civil, Installations, Fournitures et Services Divers dans la Coopération financière aves des pays partenaires » de la KfW</w:t>
      </w:r>
    </w:p>
    <w:p w14:paraId="422D3ECA" w14:textId="77777777" w:rsidR="0062776C" w:rsidRPr="00A947D3" w:rsidRDefault="0062776C" w:rsidP="00680F71">
      <w:pPr>
        <w:pStyle w:val="Listenabsatz"/>
        <w:numPr>
          <w:ilvl w:val="0"/>
          <w:numId w:val="5"/>
        </w:numPr>
        <w:spacing w:before="0" w:after="0"/>
        <w:ind w:right="0"/>
        <w:contextualSpacing/>
        <w:rPr>
          <w:szCs w:val="20"/>
        </w:rPr>
      </w:pPr>
      <w:r>
        <w:rPr>
          <w:szCs w:val="20"/>
        </w:rPr>
        <w:t>Au d</w:t>
      </w:r>
      <w:r w:rsidRPr="00A947D3">
        <w:rPr>
          <w:szCs w:val="20"/>
        </w:rPr>
        <w:t>écret gouvernemental n° 2016-498 du 8 avril 2016, fixant des conditions et des procédures d’exclusion de la participation aux Marchés publics.</w:t>
      </w:r>
    </w:p>
    <w:p w14:paraId="5CCE976F"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 l’arrêté du Ministère de l’</w:t>
      </w:r>
      <w:proofErr w:type="spellStart"/>
      <w:r w:rsidRPr="00A947D3">
        <w:rPr>
          <w:szCs w:val="20"/>
        </w:rPr>
        <w:t>Economie</w:t>
      </w:r>
      <w:proofErr w:type="spellEnd"/>
      <w:r w:rsidRPr="00A947D3">
        <w:rPr>
          <w:szCs w:val="20"/>
        </w:rPr>
        <w:t xml:space="preserve"> et des Finances du 1</w:t>
      </w:r>
      <w:r w:rsidRPr="00A947D3">
        <w:rPr>
          <w:position w:val="9"/>
          <w:szCs w:val="20"/>
          <w:vertAlign w:val="superscript"/>
        </w:rPr>
        <w:t>er</w:t>
      </w:r>
      <w:r w:rsidRPr="00A947D3">
        <w:rPr>
          <w:szCs w:val="20"/>
        </w:rPr>
        <w:t>août 2014, fixant les modèles d’engagement des cautions personnelles et solidaires exigés dans le cadre des Marchés publics.</w:t>
      </w:r>
    </w:p>
    <w:p w14:paraId="7C94652C"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Aux dispositions du Décret N°2008-2656 du 31 juillet 2008 fixant les critères et les modalités d’octroi et de retrait de l’agrément habilitant les entreprises de bâtiment et de travaux publics à participer à la réalisation des Marchés publics.</w:t>
      </w:r>
    </w:p>
    <w:p w14:paraId="63FA3FBE"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Aux dispositions du Décret n° 2006-1467 du 30 mai 2006, fixant les normes techniques d’accessibilité facilitant le déplacement des personnes handicapées à l’intérieur des bâtiments publics, des espaces, des équipements collectifs des complexes d’habitation et des bâtiments privés ouverts au public.</w:t>
      </w:r>
    </w:p>
    <w:p w14:paraId="126C587C"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 l’arrêté de Ministre de l’</w:t>
      </w:r>
      <w:proofErr w:type="spellStart"/>
      <w:r w:rsidRPr="00A947D3">
        <w:rPr>
          <w:szCs w:val="20"/>
        </w:rPr>
        <w:t>Equipement</w:t>
      </w:r>
      <w:proofErr w:type="spellEnd"/>
      <w:r w:rsidRPr="00A947D3">
        <w:rPr>
          <w:szCs w:val="20"/>
        </w:rPr>
        <w:t xml:space="preserve"> et de l’Habitat et de l’Aménagement du Territoire du 18 Août 2008 déterminant les activités, les spécialités, les catégories et les plafonds y correspondants dans lesquels les entreprises de bâtiments et de travaux publics peuvent être agrées ainsi que les moyens humains, matériels et financiers dont ces entreprises doivent disposer.</w:t>
      </w:r>
    </w:p>
    <w:p w14:paraId="618B3535" w14:textId="77777777" w:rsidR="0062776C" w:rsidRPr="00A947D3" w:rsidRDefault="0062776C" w:rsidP="00680F71">
      <w:pPr>
        <w:pStyle w:val="Listenabsatz"/>
        <w:numPr>
          <w:ilvl w:val="0"/>
          <w:numId w:val="5"/>
        </w:numPr>
        <w:spacing w:before="0" w:after="0"/>
        <w:ind w:right="0"/>
        <w:contextualSpacing/>
        <w:rPr>
          <w:szCs w:val="20"/>
        </w:rPr>
      </w:pPr>
      <w:r>
        <w:rPr>
          <w:szCs w:val="20"/>
        </w:rPr>
        <w:t>A l</w:t>
      </w:r>
      <w:r w:rsidRPr="00A947D3">
        <w:rPr>
          <w:szCs w:val="20"/>
        </w:rPr>
        <w:t>’Arrêté du Ministre des Finances du 27 février 2007.</w:t>
      </w:r>
    </w:p>
    <w:p w14:paraId="348519E1"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 Cahier des Clauses Administratives Générales applicables aux Marchés publics des travaux (Arrêté du 23/08/2011 paru au Journal Officiel N° 75 du 04/10/2011).</w:t>
      </w:r>
    </w:p>
    <w:p w14:paraId="713EAE98"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Aux Cahiers des Prescriptions Communes Tunisiens afférents aux terrassements généraux, aux granulats et aux revêtements superficiels (Arrêtés du Premier Ministre du 6 juillet 1999).</w:t>
      </w:r>
    </w:p>
    <w:p w14:paraId="0CBCDF9A" w14:textId="77777777" w:rsidR="0062776C" w:rsidRPr="00A947D3" w:rsidRDefault="0062776C" w:rsidP="00680F71">
      <w:pPr>
        <w:pStyle w:val="Listenabsatz"/>
        <w:numPr>
          <w:ilvl w:val="0"/>
          <w:numId w:val="5"/>
        </w:numPr>
        <w:spacing w:before="0" w:after="0"/>
        <w:ind w:right="0"/>
        <w:contextualSpacing/>
        <w:rPr>
          <w:szCs w:val="20"/>
        </w:rPr>
      </w:pPr>
      <w:r w:rsidRPr="00A947D3">
        <w:rPr>
          <w:szCs w:val="20"/>
        </w:rPr>
        <w:t>Aux Cahiers des Clauses</w:t>
      </w:r>
      <w:r w:rsidR="000729E7">
        <w:rPr>
          <w:szCs w:val="20"/>
        </w:rPr>
        <w:t xml:space="preserve"> </w:t>
      </w:r>
      <w:r w:rsidRPr="00A947D3">
        <w:rPr>
          <w:szCs w:val="20"/>
        </w:rPr>
        <w:t>Techniques Générales.</w:t>
      </w:r>
    </w:p>
    <w:p w14:paraId="44DADD74" w14:textId="77777777" w:rsidR="00DB185A" w:rsidRPr="00AF474E" w:rsidRDefault="00373BB5" w:rsidP="00680F71">
      <w:pPr>
        <w:pStyle w:val="Listenabsatz"/>
        <w:numPr>
          <w:ilvl w:val="0"/>
          <w:numId w:val="5"/>
        </w:numPr>
        <w:tabs>
          <w:tab w:val="left" w:pos="1816"/>
          <w:tab w:val="left" w:pos="1817"/>
        </w:tabs>
        <w:rPr>
          <w:rFonts w:cstheme="minorHAnsi"/>
        </w:rPr>
      </w:pPr>
      <w:r w:rsidRPr="00AF474E">
        <w:rPr>
          <w:rFonts w:cstheme="minorHAnsi"/>
        </w:rPr>
        <w:t>A t</w:t>
      </w:r>
      <w:r w:rsidR="003E473D" w:rsidRPr="00AF474E">
        <w:rPr>
          <w:rFonts w:cstheme="minorHAnsi"/>
        </w:rPr>
        <w:t>ou</w:t>
      </w:r>
      <w:r w:rsidRPr="00AF474E">
        <w:rPr>
          <w:rFonts w:cstheme="minorHAnsi"/>
        </w:rPr>
        <w:t>te</w:t>
      </w:r>
      <w:r w:rsidR="003E473D" w:rsidRPr="00AF474E">
        <w:rPr>
          <w:rFonts w:cstheme="minorHAnsi"/>
        </w:rPr>
        <w:t>s</w:t>
      </w:r>
      <w:r w:rsidR="000729E7">
        <w:rPr>
          <w:rFonts w:cstheme="minorHAnsi"/>
        </w:rPr>
        <w:t xml:space="preserve"> </w:t>
      </w:r>
      <w:r w:rsidR="003E473D" w:rsidRPr="00AF474E">
        <w:rPr>
          <w:rFonts w:cstheme="minorHAnsi"/>
        </w:rPr>
        <w:t>les</w:t>
      </w:r>
      <w:r w:rsidR="000729E7">
        <w:rPr>
          <w:rFonts w:cstheme="minorHAnsi"/>
        </w:rPr>
        <w:t xml:space="preserve"> </w:t>
      </w:r>
      <w:r w:rsidRPr="00AF474E">
        <w:rPr>
          <w:rFonts w:cstheme="minorHAnsi"/>
        </w:rPr>
        <w:t>normes</w:t>
      </w:r>
      <w:r w:rsidR="000729E7">
        <w:rPr>
          <w:rFonts w:cstheme="minorHAnsi"/>
        </w:rPr>
        <w:t xml:space="preserve"> </w:t>
      </w:r>
      <w:r w:rsidR="003E473D" w:rsidRPr="00AF474E">
        <w:rPr>
          <w:rFonts w:cstheme="minorHAnsi"/>
        </w:rPr>
        <w:t>technique</w:t>
      </w:r>
      <w:r w:rsidRPr="00AF474E">
        <w:rPr>
          <w:rFonts w:cstheme="minorHAnsi"/>
        </w:rPr>
        <w:t>s</w:t>
      </w:r>
      <w:r w:rsidR="000729E7">
        <w:rPr>
          <w:rFonts w:cstheme="minorHAnsi"/>
        </w:rPr>
        <w:t xml:space="preserve"> </w:t>
      </w:r>
      <w:r w:rsidR="003E473D" w:rsidRPr="00AF474E">
        <w:rPr>
          <w:rFonts w:cstheme="minorHAnsi"/>
        </w:rPr>
        <w:t>Tunisiennes,</w:t>
      </w:r>
      <w:r w:rsidR="000729E7">
        <w:rPr>
          <w:rFonts w:cstheme="minorHAnsi"/>
        </w:rPr>
        <w:t xml:space="preserve"> </w:t>
      </w:r>
      <w:r w:rsidR="003E473D" w:rsidRPr="00AF474E">
        <w:rPr>
          <w:rFonts w:cstheme="minorHAnsi"/>
        </w:rPr>
        <w:t>Européennes</w:t>
      </w:r>
      <w:r w:rsidR="000729E7">
        <w:rPr>
          <w:rFonts w:cstheme="minorHAnsi"/>
        </w:rPr>
        <w:t xml:space="preserve"> </w:t>
      </w:r>
      <w:r w:rsidR="003E473D" w:rsidRPr="00AF474E">
        <w:rPr>
          <w:rFonts w:cstheme="minorHAnsi"/>
        </w:rPr>
        <w:t>et</w:t>
      </w:r>
      <w:r w:rsidR="000729E7">
        <w:rPr>
          <w:rFonts w:cstheme="minorHAnsi"/>
        </w:rPr>
        <w:t xml:space="preserve"> </w:t>
      </w:r>
      <w:r w:rsidRPr="00AF474E">
        <w:rPr>
          <w:rFonts w:cstheme="minorHAnsi"/>
        </w:rPr>
        <w:t>internationales</w:t>
      </w:r>
      <w:r w:rsidR="003E473D" w:rsidRPr="00AF474E">
        <w:rPr>
          <w:rFonts w:cstheme="minorHAnsi"/>
        </w:rPr>
        <w:t>.</w:t>
      </w:r>
    </w:p>
    <w:p w14:paraId="1B6E820F" w14:textId="77777777" w:rsidR="00A22EDB" w:rsidRPr="00AF474E" w:rsidRDefault="00A22EDB" w:rsidP="00C24E63">
      <w:pPr>
        <w:pStyle w:val="Titre21"/>
      </w:pPr>
      <w:bookmarkStart w:id="1161" w:name="_Toc182554441"/>
      <w:r w:rsidRPr="00AF474E">
        <w:t xml:space="preserve">PIECES CONTRACTUELLES CONSTITUANT LE </w:t>
      </w:r>
      <w:r w:rsidR="00C24E63">
        <w:t>CONTRAT</w:t>
      </w:r>
      <w:bookmarkEnd w:id="1161"/>
    </w:p>
    <w:p w14:paraId="798047E5" w14:textId="77777777" w:rsidR="00A22EDB" w:rsidRPr="00AF474E" w:rsidRDefault="00A22EDB" w:rsidP="00C24E63">
      <w:pPr>
        <w:pStyle w:val="Textkrper"/>
        <w:rPr>
          <w:spacing w:val="-57"/>
        </w:rPr>
      </w:pPr>
      <w:r w:rsidRPr="00AF474E">
        <w:t xml:space="preserve">La liste ci-après énumère les pièces constituant le </w:t>
      </w:r>
      <w:r w:rsidR="00C24E63">
        <w:t>contrat</w:t>
      </w:r>
      <w:r w:rsidRPr="00AF474E">
        <w:t xml:space="preserve"> par ordre de priorité.</w:t>
      </w:r>
    </w:p>
    <w:p w14:paraId="49532336" w14:textId="77777777" w:rsidR="00A22EDB" w:rsidRPr="00AF474E" w:rsidRDefault="00A22EDB" w:rsidP="00680F71">
      <w:pPr>
        <w:pStyle w:val="Listenabsatz"/>
        <w:numPr>
          <w:ilvl w:val="0"/>
          <w:numId w:val="17"/>
        </w:numPr>
        <w:rPr>
          <w:rFonts w:cstheme="minorHAnsi"/>
        </w:rPr>
      </w:pPr>
      <w:r w:rsidRPr="00AF474E">
        <w:rPr>
          <w:rFonts w:cstheme="minorHAnsi"/>
          <w:spacing w:val="1"/>
        </w:rPr>
        <w:t>Acte d’engagement (</w:t>
      </w:r>
      <w:r w:rsidRPr="00AF474E">
        <w:rPr>
          <w:rFonts w:cstheme="minorHAnsi"/>
        </w:rPr>
        <w:t>Soumission) ;</w:t>
      </w:r>
    </w:p>
    <w:p w14:paraId="157AB4BF" w14:textId="77777777" w:rsidR="00A22EDB" w:rsidRPr="00AF474E" w:rsidRDefault="00A22EDB" w:rsidP="00680F71">
      <w:pPr>
        <w:pStyle w:val="Listenabsatz"/>
        <w:numPr>
          <w:ilvl w:val="0"/>
          <w:numId w:val="17"/>
        </w:numPr>
        <w:rPr>
          <w:rFonts w:cstheme="minorHAnsi"/>
        </w:rPr>
      </w:pPr>
      <w:r w:rsidRPr="00AF474E">
        <w:rPr>
          <w:rFonts w:cstheme="minorHAnsi"/>
        </w:rPr>
        <w:t>Bordereau</w:t>
      </w:r>
      <w:r w:rsidR="000729E7">
        <w:rPr>
          <w:rFonts w:cstheme="minorHAnsi"/>
        </w:rPr>
        <w:t xml:space="preserve"> </w:t>
      </w:r>
      <w:r w:rsidRPr="00AF474E">
        <w:rPr>
          <w:rFonts w:cstheme="minorHAnsi"/>
        </w:rPr>
        <w:t>des</w:t>
      </w:r>
      <w:r w:rsidR="000729E7">
        <w:rPr>
          <w:rFonts w:cstheme="minorHAnsi"/>
        </w:rPr>
        <w:t xml:space="preserve"> </w:t>
      </w:r>
      <w:r w:rsidRPr="00AF474E">
        <w:rPr>
          <w:rFonts w:cstheme="minorHAnsi"/>
        </w:rPr>
        <w:t>prix et</w:t>
      </w:r>
      <w:r w:rsidR="000729E7">
        <w:rPr>
          <w:rFonts w:cstheme="minorHAnsi"/>
        </w:rPr>
        <w:t xml:space="preserve"> </w:t>
      </w:r>
      <w:r w:rsidRPr="00AF474E">
        <w:rPr>
          <w:rFonts w:cstheme="minorHAnsi"/>
        </w:rPr>
        <w:t>Détail</w:t>
      </w:r>
      <w:r w:rsidR="000729E7">
        <w:rPr>
          <w:rFonts w:cstheme="minorHAnsi"/>
        </w:rPr>
        <w:t xml:space="preserve"> </w:t>
      </w:r>
      <w:r w:rsidRPr="00AF474E">
        <w:rPr>
          <w:rFonts w:cstheme="minorHAnsi"/>
        </w:rPr>
        <w:t>estimatif ;</w:t>
      </w:r>
    </w:p>
    <w:p w14:paraId="1F74CCF8" w14:textId="77777777" w:rsidR="00A22EDB" w:rsidRPr="00AF474E" w:rsidRDefault="00A22EDB" w:rsidP="00680F71">
      <w:pPr>
        <w:pStyle w:val="Listenabsatz"/>
        <w:numPr>
          <w:ilvl w:val="0"/>
          <w:numId w:val="17"/>
        </w:numPr>
        <w:rPr>
          <w:rFonts w:cstheme="minorHAnsi"/>
        </w:rPr>
      </w:pPr>
      <w:r w:rsidRPr="00AF474E">
        <w:rPr>
          <w:rFonts w:cstheme="minorHAnsi"/>
        </w:rPr>
        <w:t>Déclaration d’engagement ;</w:t>
      </w:r>
    </w:p>
    <w:p w14:paraId="5EE807CE" w14:textId="77777777" w:rsidR="00A22EDB" w:rsidRPr="00AF474E" w:rsidRDefault="00C24E63" w:rsidP="00680F71">
      <w:pPr>
        <w:pStyle w:val="Listenabsatz"/>
        <w:numPr>
          <w:ilvl w:val="0"/>
          <w:numId w:val="17"/>
        </w:numPr>
        <w:rPr>
          <w:rFonts w:cstheme="minorHAnsi"/>
        </w:rPr>
      </w:pPr>
      <w:r>
        <w:rPr>
          <w:rFonts w:cstheme="minorHAnsi"/>
        </w:rPr>
        <w:t>Cahier des C</w:t>
      </w:r>
      <w:r w:rsidR="00A22EDB" w:rsidRPr="00AF474E">
        <w:rPr>
          <w:rFonts w:cstheme="minorHAnsi"/>
        </w:rPr>
        <w:t>lauses Administratives Particulières (C.C.A.P.) ;</w:t>
      </w:r>
    </w:p>
    <w:p w14:paraId="06804F25" w14:textId="77777777" w:rsidR="00A22EDB" w:rsidRDefault="00A22EDB" w:rsidP="00680F71">
      <w:pPr>
        <w:pStyle w:val="Listenabsatz"/>
        <w:numPr>
          <w:ilvl w:val="0"/>
          <w:numId w:val="17"/>
        </w:numPr>
        <w:rPr>
          <w:rFonts w:cstheme="minorHAnsi"/>
        </w:rPr>
      </w:pPr>
      <w:r w:rsidRPr="00AF474E">
        <w:rPr>
          <w:rFonts w:cstheme="minorHAnsi"/>
        </w:rPr>
        <w:t>Cahier</w:t>
      </w:r>
      <w:r w:rsidR="00C24E63">
        <w:rPr>
          <w:rFonts w:cstheme="minorHAnsi"/>
        </w:rPr>
        <w:t xml:space="preserve"> </w:t>
      </w:r>
      <w:r w:rsidRPr="00AF474E">
        <w:rPr>
          <w:rFonts w:cstheme="minorHAnsi"/>
        </w:rPr>
        <w:t>des</w:t>
      </w:r>
      <w:r w:rsidR="00C24E63">
        <w:rPr>
          <w:rFonts w:cstheme="minorHAnsi"/>
        </w:rPr>
        <w:t xml:space="preserve"> </w:t>
      </w:r>
      <w:r w:rsidRPr="00AF474E">
        <w:rPr>
          <w:rFonts w:cstheme="minorHAnsi"/>
        </w:rPr>
        <w:t>Clauses</w:t>
      </w:r>
      <w:r w:rsidR="00C24E63">
        <w:rPr>
          <w:rFonts w:cstheme="minorHAnsi"/>
        </w:rPr>
        <w:t xml:space="preserve"> </w:t>
      </w:r>
      <w:r w:rsidRPr="00AF474E">
        <w:rPr>
          <w:rFonts w:cstheme="minorHAnsi"/>
        </w:rPr>
        <w:t>techniques</w:t>
      </w:r>
      <w:r w:rsidR="00C24E63">
        <w:rPr>
          <w:rFonts w:cstheme="minorHAnsi"/>
        </w:rPr>
        <w:t xml:space="preserve"> </w:t>
      </w:r>
      <w:r w:rsidRPr="00AF474E">
        <w:rPr>
          <w:rFonts w:cstheme="minorHAnsi"/>
        </w:rPr>
        <w:t>particulières</w:t>
      </w:r>
      <w:r w:rsidR="00C24E63">
        <w:rPr>
          <w:rFonts w:cstheme="minorHAnsi"/>
        </w:rPr>
        <w:t xml:space="preserve"> </w:t>
      </w:r>
      <w:r w:rsidRPr="00AF474E">
        <w:rPr>
          <w:rFonts w:cstheme="minorHAnsi"/>
        </w:rPr>
        <w:t>(C.C.T.P) ;</w:t>
      </w:r>
    </w:p>
    <w:p w14:paraId="510B3296" w14:textId="7B1E5174" w:rsidR="002B224F" w:rsidRPr="002B224F" w:rsidRDefault="002B224F" w:rsidP="002B224F">
      <w:pPr>
        <w:pStyle w:val="Listenabsatz"/>
        <w:numPr>
          <w:ilvl w:val="0"/>
          <w:numId w:val="17"/>
        </w:numPr>
        <w:rPr>
          <w:rFonts w:cstheme="minorHAnsi"/>
        </w:rPr>
      </w:pPr>
      <w:r w:rsidRPr="002B224F">
        <w:rPr>
          <w:rFonts w:cstheme="minorHAnsi"/>
        </w:rPr>
        <w:t xml:space="preserve">Dossier de plans et planning approuvés par le Bureau </w:t>
      </w:r>
      <w:proofErr w:type="gramStart"/>
      <w:r w:rsidRPr="002B224F">
        <w:rPr>
          <w:rFonts w:cstheme="minorHAnsi"/>
        </w:rPr>
        <w:t>d’études;</w:t>
      </w:r>
      <w:proofErr w:type="gramEnd"/>
    </w:p>
    <w:p w14:paraId="0368E1BD" w14:textId="77777777" w:rsidR="00A22EDB" w:rsidRDefault="00A22EDB" w:rsidP="00A22EDB">
      <w:pPr>
        <w:pStyle w:val="Textkrper"/>
        <w:rPr>
          <w:rtl/>
        </w:rPr>
      </w:pPr>
      <w:r w:rsidRPr="00AF474E">
        <w:t>En</w:t>
      </w:r>
      <w:r w:rsidR="00C24E63">
        <w:t xml:space="preserve"> </w:t>
      </w:r>
      <w:r w:rsidRPr="00AF474E">
        <w:t>cas</w:t>
      </w:r>
      <w:r w:rsidR="00C24E63">
        <w:t xml:space="preserve"> </w:t>
      </w:r>
      <w:r w:rsidRPr="00AF474E">
        <w:t>de</w:t>
      </w:r>
      <w:r w:rsidR="00C24E63">
        <w:t xml:space="preserve"> </w:t>
      </w:r>
      <w:r w:rsidRPr="00AF474E">
        <w:t>contradiction</w:t>
      </w:r>
      <w:r w:rsidR="00C24E63">
        <w:t xml:space="preserve"> </w:t>
      </w:r>
      <w:r w:rsidRPr="00AF474E">
        <w:t>à</w:t>
      </w:r>
      <w:r w:rsidR="00C24E63">
        <w:t xml:space="preserve"> </w:t>
      </w:r>
      <w:r w:rsidRPr="00AF474E">
        <w:t>l’intérieur</w:t>
      </w:r>
      <w:r w:rsidR="00C24E63">
        <w:t xml:space="preserve"> </w:t>
      </w:r>
      <w:r w:rsidRPr="00AF474E">
        <w:t>d’un</w:t>
      </w:r>
      <w:r w:rsidR="00C24E63">
        <w:t xml:space="preserve"> </w:t>
      </w:r>
      <w:r w:rsidRPr="00AF474E">
        <w:t>même</w:t>
      </w:r>
      <w:r w:rsidR="00C24E63">
        <w:t xml:space="preserve"> </w:t>
      </w:r>
      <w:r w:rsidRPr="00AF474E">
        <w:t>document,</w:t>
      </w:r>
      <w:r w:rsidR="00C24E63">
        <w:t xml:space="preserve"> </w:t>
      </w:r>
      <w:r w:rsidRPr="00AF474E">
        <w:t>c’est la</w:t>
      </w:r>
      <w:r w:rsidR="00C24E63">
        <w:t xml:space="preserve"> </w:t>
      </w:r>
      <w:r w:rsidRPr="00AF474E">
        <w:t>disposition</w:t>
      </w:r>
      <w:r w:rsidR="00C24E63">
        <w:t xml:space="preserve"> </w:t>
      </w:r>
      <w:r w:rsidRPr="00AF474E">
        <w:t>la</w:t>
      </w:r>
      <w:r w:rsidR="00C24E63">
        <w:t xml:space="preserve"> </w:t>
      </w:r>
      <w:r w:rsidRPr="00AF474E">
        <w:t>plus</w:t>
      </w:r>
      <w:r w:rsidR="00C24E63">
        <w:t xml:space="preserve"> </w:t>
      </w:r>
      <w:r w:rsidRPr="00AF474E">
        <w:t>favorable</w:t>
      </w:r>
      <w:r w:rsidR="00C24E63">
        <w:t xml:space="preserve"> </w:t>
      </w:r>
      <w:r w:rsidRPr="00AF474E">
        <w:t>au</w:t>
      </w:r>
      <w:r w:rsidR="00C24E63">
        <w:t xml:space="preserve"> </w:t>
      </w:r>
      <w:r w:rsidRPr="00AF474E">
        <w:t>Maître de l’ouvrage</w:t>
      </w:r>
      <w:r w:rsidR="00C24E63">
        <w:t xml:space="preserve"> </w:t>
      </w:r>
      <w:r w:rsidRPr="00AF474E">
        <w:t>qui</w:t>
      </w:r>
      <w:r w:rsidR="00C24E63">
        <w:t xml:space="preserve"> </w:t>
      </w:r>
      <w:r w:rsidRPr="00AF474E">
        <w:t>sera prise</w:t>
      </w:r>
      <w:r w:rsidR="00C24E63">
        <w:t xml:space="preserve"> </w:t>
      </w:r>
      <w:r w:rsidRPr="00AF474E">
        <w:t>en</w:t>
      </w:r>
      <w:r w:rsidR="00C24E63">
        <w:t xml:space="preserve"> </w:t>
      </w:r>
      <w:r w:rsidRPr="00AF474E">
        <w:t>considération.</w:t>
      </w:r>
    </w:p>
    <w:p w14:paraId="69A8B1FA" w14:textId="77777777" w:rsidR="007F1A2F" w:rsidRPr="007F1A2F" w:rsidRDefault="007F1A2F" w:rsidP="007F1A2F">
      <w:pPr>
        <w:pStyle w:val="Textkrper"/>
      </w:pPr>
      <w:r w:rsidRPr="007F1A2F">
        <w:t>Le Dossier de plans et planning approuvés par le Bureau d’études font partie du contrat mais ne constituent pas des pièces à enregistrer à la recette.</w:t>
      </w:r>
    </w:p>
    <w:p w14:paraId="07C0A502" w14:textId="77777777" w:rsidR="00A22EDB" w:rsidRPr="00AF474E" w:rsidRDefault="00A22EDB" w:rsidP="00AD4DCD">
      <w:pPr>
        <w:pStyle w:val="Titre21"/>
      </w:pPr>
      <w:bookmarkStart w:id="1162" w:name="_Toc182554442"/>
      <w:r w:rsidRPr="00AF474E">
        <w:t>CONNAISSANCE DES LIEUX ET DES CONDITIONS GENERALES DE TRAVAIL</w:t>
      </w:r>
      <w:bookmarkEnd w:id="1162"/>
    </w:p>
    <w:p w14:paraId="0486E165" w14:textId="77777777" w:rsidR="00A22EDB" w:rsidRPr="00AF474E" w:rsidRDefault="000729E7" w:rsidP="00A22EDB">
      <w:pPr>
        <w:pStyle w:val="Textkrper"/>
      </w:pPr>
      <w:r>
        <w:t>L</w:t>
      </w:r>
      <w:r w:rsidR="00A22EDB" w:rsidRPr="00AF474E">
        <w:t>’Entrepreneur</w:t>
      </w:r>
      <w:r w:rsidR="00BA2491">
        <w:t xml:space="preserve"> </w:t>
      </w:r>
      <w:r w:rsidR="00A22EDB" w:rsidRPr="00AF474E">
        <w:t>reconnaît</w:t>
      </w:r>
      <w:r w:rsidR="00BA2491">
        <w:t xml:space="preserve"> </w:t>
      </w:r>
      <w:r w:rsidR="00A22EDB" w:rsidRPr="00AF474E">
        <w:t>s’être</w:t>
      </w:r>
      <w:r w:rsidR="00BA2491">
        <w:t xml:space="preserve"> </w:t>
      </w:r>
      <w:proofErr w:type="gramStart"/>
      <w:r w:rsidR="00A22EDB" w:rsidRPr="00AF474E">
        <w:t>assuré:</w:t>
      </w:r>
      <w:proofErr w:type="gramEnd"/>
    </w:p>
    <w:p w14:paraId="4581A4DA" w14:textId="77777777" w:rsidR="00A22EDB" w:rsidRPr="00AF474E" w:rsidRDefault="00657C6C" w:rsidP="00680F71">
      <w:pPr>
        <w:pStyle w:val="Listenabsatz"/>
        <w:numPr>
          <w:ilvl w:val="0"/>
          <w:numId w:val="7"/>
        </w:numPr>
        <w:tabs>
          <w:tab w:val="left" w:pos="1456"/>
          <w:tab w:val="left" w:pos="1457"/>
        </w:tabs>
        <w:rPr>
          <w:rFonts w:cstheme="minorHAnsi"/>
        </w:rPr>
      </w:pPr>
      <w:r w:rsidRPr="00AF474E">
        <w:rPr>
          <w:rFonts w:cstheme="minorHAnsi"/>
        </w:rPr>
        <w:t>D</w:t>
      </w:r>
      <w:r w:rsidR="00A22EDB" w:rsidRPr="00AF474E">
        <w:rPr>
          <w:rFonts w:cstheme="minorHAnsi"/>
        </w:rPr>
        <w:t>e</w:t>
      </w:r>
      <w:r w:rsidR="00BA2491">
        <w:rPr>
          <w:rFonts w:cstheme="minorHAnsi"/>
        </w:rPr>
        <w:t xml:space="preserve"> </w:t>
      </w:r>
      <w:r w:rsidR="00A22EDB" w:rsidRPr="00AF474E">
        <w:rPr>
          <w:rFonts w:cstheme="minorHAnsi"/>
        </w:rPr>
        <w:t>la</w:t>
      </w:r>
      <w:r w:rsidR="00BA2491">
        <w:rPr>
          <w:rFonts w:cstheme="minorHAnsi"/>
        </w:rPr>
        <w:t xml:space="preserve"> </w:t>
      </w:r>
      <w:r w:rsidR="00A22EDB" w:rsidRPr="00AF474E">
        <w:rPr>
          <w:rFonts w:cstheme="minorHAnsi"/>
        </w:rPr>
        <w:t>nature</w:t>
      </w:r>
      <w:r w:rsidR="00BA2491">
        <w:rPr>
          <w:rFonts w:cstheme="minorHAnsi"/>
        </w:rPr>
        <w:t xml:space="preserve"> </w:t>
      </w:r>
      <w:r w:rsidR="00A22EDB" w:rsidRPr="00AF474E">
        <w:rPr>
          <w:rFonts w:cstheme="minorHAnsi"/>
        </w:rPr>
        <w:t>et</w:t>
      </w:r>
      <w:r w:rsidR="00BA2491">
        <w:rPr>
          <w:rFonts w:cstheme="minorHAnsi"/>
        </w:rPr>
        <w:t xml:space="preserve"> </w:t>
      </w:r>
      <w:r w:rsidR="00A22EDB" w:rsidRPr="00AF474E">
        <w:rPr>
          <w:rFonts w:cstheme="minorHAnsi"/>
        </w:rPr>
        <w:t>de</w:t>
      </w:r>
      <w:r w:rsidR="00BA2491">
        <w:rPr>
          <w:rFonts w:cstheme="minorHAnsi"/>
        </w:rPr>
        <w:t xml:space="preserve"> </w:t>
      </w:r>
      <w:r w:rsidR="00A22EDB" w:rsidRPr="00AF474E">
        <w:rPr>
          <w:rFonts w:cstheme="minorHAnsi"/>
        </w:rPr>
        <w:t>la</w:t>
      </w:r>
      <w:r w:rsidR="00BA2491">
        <w:rPr>
          <w:rFonts w:cstheme="minorHAnsi"/>
        </w:rPr>
        <w:t xml:space="preserve"> </w:t>
      </w:r>
      <w:r w:rsidR="00A22EDB" w:rsidRPr="00AF474E">
        <w:rPr>
          <w:rFonts w:cstheme="minorHAnsi"/>
        </w:rPr>
        <w:t>situation</w:t>
      </w:r>
      <w:r w:rsidR="00BA2491">
        <w:rPr>
          <w:rFonts w:cstheme="minorHAnsi"/>
        </w:rPr>
        <w:t xml:space="preserve"> </w:t>
      </w:r>
      <w:r w:rsidR="00A22EDB" w:rsidRPr="00AF474E">
        <w:rPr>
          <w:rFonts w:cstheme="minorHAnsi"/>
        </w:rPr>
        <w:t>géographique</w:t>
      </w:r>
      <w:r w:rsidR="00BA2491">
        <w:rPr>
          <w:rFonts w:cstheme="minorHAnsi"/>
        </w:rPr>
        <w:t xml:space="preserve"> </w:t>
      </w:r>
      <w:r w:rsidR="00A22EDB" w:rsidRPr="00AF474E">
        <w:rPr>
          <w:rFonts w:cstheme="minorHAnsi"/>
        </w:rPr>
        <w:t>des</w:t>
      </w:r>
      <w:r w:rsidR="00BA2491">
        <w:rPr>
          <w:rFonts w:cstheme="minorHAnsi"/>
        </w:rPr>
        <w:t xml:space="preserve"> </w:t>
      </w:r>
      <w:r w:rsidR="00A22EDB" w:rsidRPr="00AF474E">
        <w:rPr>
          <w:rFonts w:cstheme="minorHAnsi"/>
        </w:rPr>
        <w:t>travaux.</w:t>
      </w:r>
    </w:p>
    <w:p w14:paraId="199E0BC6" w14:textId="77777777" w:rsidR="00A22EDB" w:rsidRPr="00AF474E" w:rsidRDefault="00657C6C" w:rsidP="00680F71">
      <w:pPr>
        <w:pStyle w:val="Listenabsatz"/>
        <w:numPr>
          <w:ilvl w:val="0"/>
          <w:numId w:val="7"/>
        </w:numPr>
        <w:tabs>
          <w:tab w:val="left" w:pos="1456"/>
          <w:tab w:val="left" w:pos="1457"/>
        </w:tabs>
        <w:rPr>
          <w:rFonts w:cstheme="minorHAnsi"/>
        </w:rPr>
      </w:pPr>
      <w:r w:rsidRPr="00AF474E">
        <w:rPr>
          <w:rFonts w:cstheme="minorHAnsi"/>
        </w:rPr>
        <w:t>D</w:t>
      </w:r>
      <w:r w:rsidR="00A22EDB" w:rsidRPr="00AF474E">
        <w:rPr>
          <w:rFonts w:cstheme="minorHAnsi"/>
        </w:rPr>
        <w:t>es</w:t>
      </w:r>
      <w:r w:rsidR="00BA2491">
        <w:rPr>
          <w:rFonts w:cstheme="minorHAnsi"/>
        </w:rPr>
        <w:t xml:space="preserve"> </w:t>
      </w:r>
      <w:r w:rsidR="00A22EDB" w:rsidRPr="00AF474E">
        <w:rPr>
          <w:rFonts w:cstheme="minorHAnsi"/>
        </w:rPr>
        <w:t>conditions</w:t>
      </w:r>
      <w:r w:rsidR="00BA2491">
        <w:rPr>
          <w:rFonts w:cstheme="minorHAnsi"/>
        </w:rPr>
        <w:t xml:space="preserve"> </w:t>
      </w:r>
      <w:r w:rsidR="00A22EDB" w:rsidRPr="00AF474E">
        <w:rPr>
          <w:rFonts w:cstheme="minorHAnsi"/>
        </w:rPr>
        <w:t>physiques</w:t>
      </w:r>
      <w:r w:rsidR="00BA2491">
        <w:rPr>
          <w:rFonts w:cstheme="minorHAnsi"/>
        </w:rPr>
        <w:t xml:space="preserve"> </w:t>
      </w:r>
      <w:r w:rsidR="00A22EDB" w:rsidRPr="00AF474E">
        <w:rPr>
          <w:rFonts w:cstheme="minorHAnsi"/>
        </w:rPr>
        <w:t>propres</w:t>
      </w:r>
      <w:r w:rsidR="00BA2491">
        <w:rPr>
          <w:rFonts w:cstheme="minorHAnsi"/>
        </w:rPr>
        <w:t xml:space="preserve"> </w:t>
      </w:r>
      <w:r w:rsidR="00A22EDB" w:rsidRPr="00AF474E">
        <w:rPr>
          <w:rFonts w:cstheme="minorHAnsi"/>
        </w:rPr>
        <w:t>à</w:t>
      </w:r>
      <w:r w:rsidR="00BA2491">
        <w:rPr>
          <w:rFonts w:cstheme="minorHAnsi"/>
        </w:rPr>
        <w:t xml:space="preserve"> </w:t>
      </w:r>
      <w:r w:rsidR="00A22EDB" w:rsidRPr="00AF474E">
        <w:rPr>
          <w:rFonts w:cstheme="minorHAnsi"/>
        </w:rPr>
        <w:t>l’emplacement</w:t>
      </w:r>
      <w:r w:rsidR="00BA2491">
        <w:rPr>
          <w:rFonts w:cstheme="minorHAnsi"/>
        </w:rPr>
        <w:t xml:space="preserve"> </w:t>
      </w:r>
      <w:r w:rsidR="00A22EDB" w:rsidRPr="00AF474E">
        <w:rPr>
          <w:rFonts w:cstheme="minorHAnsi"/>
        </w:rPr>
        <w:t>des</w:t>
      </w:r>
      <w:r w:rsidR="00BA2491">
        <w:rPr>
          <w:rFonts w:cstheme="minorHAnsi"/>
        </w:rPr>
        <w:t xml:space="preserve"> </w:t>
      </w:r>
      <w:r w:rsidR="00A22EDB" w:rsidRPr="00AF474E">
        <w:rPr>
          <w:rFonts w:cstheme="minorHAnsi"/>
        </w:rPr>
        <w:t>travaux</w:t>
      </w:r>
      <w:r w:rsidR="00BA2491">
        <w:rPr>
          <w:rFonts w:cstheme="minorHAnsi"/>
        </w:rPr>
        <w:t xml:space="preserve"> </w:t>
      </w:r>
      <w:r w:rsidR="00A22EDB" w:rsidRPr="00AF474E">
        <w:rPr>
          <w:rFonts w:cstheme="minorHAnsi"/>
        </w:rPr>
        <w:t>et de</w:t>
      </w:r>
      <w:r w:rsidR="00BA2491">
        <w:rPr>
          <w:rFonts w:cstheme="minorHAnsi"/>
        </w:rPr>
        <w:t xml:space="preserve"> </w:t>
      </w:r>
      <w:r w:rsidR="00A22EDB" w:rsidRPr="00AF474E">
        <w:rPr>
          <w:rFonts w:cstheme="minorHAnsi"/>
        </w:rPr>
        <w:t>la</w:t>
      </w:r>
      <w:r w:rsidR="00BA2491">
        <w:rPr>
          <w:rFonts w:cstheme="minorHAnsi"/>
        </w:rPr>
        <w:t xml:space="preserve"> </w:t>
      </w:r>
      <w:r w:rsidR="00A22EDB" w:rsidRPr="00AF474E">
        <w:rPr>
          <w:rFonts w:cstheme="minorHAnsi"/>
        </w:rPr>
        <w:t>nature</w:t>
      </w:r>
      <w:r w:rsidR="00BA2491">
        <w:rPr>
          <w:rFonts w:cstheme="minorHAnsi"/>
        </w:rPr>
        <w:t xml:space="preserve"> </w:t>
      </w:r>
      <w:r w:rsidR="00A22EDB" w:rsidRPr="00AF474E">
        <w:rPr>
          <w:rFonts w:cstheme="minorHAnsi"/>
        </w:rPr>
        <w:t>du</w:t>
      </w:r>
      <w:r w:rsidR="00BA2491">
        <w:rPr>
          <w:rFonts w:cstheme="minorHAnsi"/>
        </w:rPr>
        <w:t xml:space="preserve"> </w:t>
      </w:r>
      <w:r w:rsidR="00A22EDB" w:rsidRPr="00AF474E">
        <w:rPr>
          <w:rFonts w:cstheme="minorHAnsi"/>
        </w:rPr>
        <w:t>sol.</w:t>
      </w:r>
    </w:p>
    <w:p w14:paraId="5F3676D5" w14:textId="77777777" w:rsidR="00A22EDB" w:rsidRPr="00AF474E" w:rsidRDefault="0080170B" w:rsidP="00680F71">
      <w:pPr>
        <w:pStyle w:val="Listenabsatz"/>
        <w:numPr>
          <w:ilvl w:val="0"/>
          <w:numId w:val="7"/>
        </w:numPr>
        <w:tabs>
          <w:tab w:val="left" w:pos="1456"/>
          <w:tab w:val="left" w:pos="1457"/>
        </w:tabs>
        <w:rPr>
          <w:rFonts w:cstheme="minorHAnsi"/>
        </w:rPr>
      </w:pPr>
      <w:r w:rsidRPr="00AF474E">
        <w:rPr>
          <w:rFonts w:cstheme="minorHAnsi"/>
        </w:rPr>
        <w:t>D</w:t>
      </w:r>
      <w:r w:rsidR="00A22EDB" w:rsidRPr="00AF474E">
        <w:rPr>
          <w:rFonts w:cstheme="minorHAnsi"/>
        </w:rPr>
        <w:t>es</w:t>
      </w:r>
      <w:r w:rsidR="00BA2491">
        <w:rPr>
          <w:rFonts w:cstheme="minorHAnsi"/>
        </w:rPr>
        <w:t xml:space="preserve"> </w:t>
      </w:r>
      <w:r w:rsidR="00A22EDB" w:rsidRPr="00AF474E">
        <w:rPr>
          <w:rFonts w:cstheme="minorHAnsi"/>
        </w:rPr>
        <w:t>circonstances</w:t>
      </w:r>
      <w:r w:rsidR="00BA2491">
        <w:rPr>
          <w:rFonts w:cstheme="minorHAnsi"/>
        </w:rPr>
        <w:t xml:space="preserve"> </w:t>
      </w:r>
      <w:r w:rsidR="00A22EDB" w:rsidRPr="00AF474E">
        <w:rPr>
          <w:rFonts w:cstheme="minorHAnsi"/>
        </w:rPr>
        <w:t>météorologiques</w:t>
      </w:r>
      <w:r w:rsidR="00BA2491">
        <w:rPr>
          <w:rFonts w:cstheme="minorHAnsi"/>
        </w:rPr>
        <w:t xml:space="preserve"> </w:t>
      </w:r>
      <w:r w:rsidR="00A22EDB" w:rsidRPr="00AF474E">
        <w:rPr>
          <w:rFonts w:cstheme="minorHAnsi"/>
        </w:rPr>
        <w:t>ou</w:t>
      </w:r>
      <w:r w:rsidR="00BA2491">
        <w:rPr>
          <w:rFonts w:cstheme="minorHAnsi"/>
        </w:rPr>
        <w:t xml:space="preserve"> </w:t>
      </w:r>
      <w:r w:rsidR="00A22EDB" w:rsidRPr="00AF474E">
        <w:rPr>
          <w:rFonts w:cstheme="minorHAnsi"/>
        </w:rPr>
        <w:t>climatiques.</w:t>
      </w:r>
    </w:p>
    <w:p w14:paraId="4779A34B" w14:textId="77777777" w:rsidR="00A22EDB" w:rsidRPr="00AF474E" w:rsidRDefault="0062776C" w:rsidP="00680F71">
      <w:pPr>
        <w:pStyle w:val="Listenabsatz"/>
        <w:numPr>
          <w:ilvl w:val="0"/>
          <w:numId w:val="7"/>
        </w:numPr>
        <w:tabs>
          <w:tab w:val="left" w:pos="1456"/>
          <w:tab w:val="left" w:pos="1457"/>
          <w:tab w:val="left" w:pos="2037"/>
          <w:tab w:val="left" w:pos="3289"/>
          <w:tab w:val="left" w:pos="4205"/>
          <w:tab w:val="left" w:pos="4651"/>
          <w:tab w:val="left" w:pos="6459"/>
          <w:tab w:val="left" w:pos="7045"/>
          <w:tab w:val="left" w:pos="8296"/>
          <w:tab w:val="left" w:pos="8790"/>
        </w:tabs>
        <w:rPr>
          <w:rFonts w:cstheme="minorHAnsi"/>
        </w:rPr>
      </w:pPr>
      <w:r>
        <w:rPr>
          <w:rFonts w:cstheme="minorHAnsi"/>
        </w:rPr>
        <w:t>D</w:t>
      </w:r>
      <w:r w:rsidR="00A22EDB" w:rsidRPr="00AF474E">
        <w:rPr>
          <w:rFonts w:cstheme="minorHAnsi"/>
        </w:rPr>
        <w:t xml:space="preserve">es conditions locales et particulièrement des conditions de </w:t>
      </w:r>
      <w:r w:rsidR="00A22EDB" w:rsidRPr="00AF474E">
        <w:rPr>
          <w:rFonts w:cstheme="minorHAnsi"/>
          <w:spacing w:val="-1"/>
        </w:rPr>
        <w:t>fourniture,</w:t>
      </w:r>
      <w:r w:rsidR="00BA2491">
        <w:rPr>
          <w:rFonts w:cstheme="minorHAnsi"/>
          <w:spacing w:val="-1"/>
        </w:rPr>
        <w:t xml:space="preserve"> </w:t>
      </w:r>
      <w:r w:rsidR="00A22EDB" w:rsidRPr="00AF474E">
        <w:rPr>
          <w:rFonts w:cstheme="minorHAnsi"/>
        </w:rPr>
        <w:t>d’approvisionnement</w:t>
      </w:r>
      <w:r w:rsidR="00BA2491">
        <w:rPr>
          <w:rFonts w:cstheme="minorHAnsi"/>
        </w:rPr>
        <w:t xml:space="preserve"> </w:t>
      </w:r>
      <w:r w:rsidR="00A22EDB" w:rsidRPr="00AF474E">
        <w:rPr>
          <w:rFonts w:cstheme="minorHAnsi"/>
        </w:rPr>
        <w:t>et</w:t>
      </w:r>
      <w:r w:rsidR="00BA2491">
        <w:rPr>
          <w:rFonts w:cstheme="minorHAnsi"/>
        </w:rPr>
        <w:t xml:space="preserve"> </w:t>
      </w:r>
      <w:r w:rsidR="00A22EDB" w:rsidRPr="00AF474E">
        <w:rPr>
          <w:rFonts w:cstheme="minorHAnsi"/>
        </w:rPr>
        <w:t>de</w:t>
      </w:r>
      <w:r w:rsidR="00BA2491">
        <w:rPr>
          <w:rFonts w:cstheme="minorHAnsi"/>
        </w:rPr>
        <w:t xml:space="preserve"> </w:t>
      </w:r>
      <w:r w:rsidR="00A22EDB" w:rsidRPr="00AF474E">
        <w:rPr>
          <w:rFonts w:cstheme="minorHAnsi"/>
        </w:rPr>
        <w:t>stockage des</w:t>
      </w:r>
      <w:r w:rsidR="00BA2491">
        <w:rPr>
          <w:rFonts w:cstheme="minorHAnsi"/>
        </w:rPr>
        <w:t xml:space="preserve"> </w:t>
      </w:r>
      <w:r w:rsidR="00A22EDB" w:rsidRPr="00AF474E">
        <w:rPr>
          <w:rFonts w:cstheme="minorHAnsi"/>
        </w:rPr>
        <w:t>matériaux.</w:t>
      </w:r>
    </w:p>
    <w:p w14:paraId="207A4CE3" w14:textId="77777777" w:rsidR="00A22EDB" w:rsidRPr="00AF474E" w:rsidRDefault="0080170B" w:rsidP="00680F71">
      <w:pPr>
        <w:pStyle w:val="Listenabsatz"/>
        <w:numPr>
          <w:ilvl w:val="0"/>
          <w:numId w:val="7"/>
        </w:numPr>
        <w:tabs>
          <w:tab w:val="left" w:pos="1456"/>
          <w:tab w:val="left" w:pos="1457"/>
        </w:tabs>
        <w:rPr>
          <w:rFonts w:cstheme="minorHAnsi"/>
        </w:rPr>
      </w:pPr>
      <w:r w:rsidRPr="00AF474E">
        <w:rPr>
          <w:rFonts w:cstheme="minorHAnsi"/>
        </w:rPr>
        <w:t>D</w:t>
      </w:r>
      <w:r w:rsidR="00A22EDB" w:rsidRPr="00AF474E">
        <w:rPr>
          <w:rFonts w:cstheme="minorHAnsi"/>
        </w:rPr>
        <w:t>e</w:t>
      </w:r>
      <w:r w:rsidR="005C6B14">
        <w:rPr>
          <w:rFonts w:cstheme="minorHAnsi"/>
        </w:rPr>
        <w:t xml:space="preserve"> </w:t>
      </w:r>
      <w:r w:rsidR="00A22EDB" w:rsidRPr="00AF474E">
        <w:rPr>
          <w:rFonts w:cstheme="minorHAnsi"/>
        </w:rPr>
        <w:t>la</w:t>
      </w:r>
      <w:r w:rsidR="005C6B14">
        <w:rPr>
          <w:rFonts w:cstheme="minorHAnsi"/>
        </w:rPr>
        <w:t xml:space="preserve"> </w:t>
      </w:r>
      <w:r w:rsidR="00A22EDB" w:rsidRPr="00AF474E">
        <w:rPr>
          <w:rFonts w:cstheme="minorHAnsi"/>
        </w:rPr>
        <w:t>disponibilité</w:t>
      </w:r>
      <w:r w:rsidR="005C6B14">
        <w:rPr>
          <w:rFonts w:cstheme="minorHAnsi"/>
        </w:rPr>
        <w:t xml:space="preserve"> </w:t>
      </w:r>
      <w:r w:rsidR="00A22EDB" w:rsidRPr="00AF474E">
        <w:rPr>
          <w:rFonts w:cstheme="minorHAnsi"/>
        </w:rPr>
        <w:t>de</w:t>
      </w:r>
      <w:r w:rsidR="005C6B14">
        <w:rPr>
          <w:rFonts w:cstheme="minorHAnsi"/>
        </w:rPr>
        <w:t xml:space="preserve"> </w:t>
      </w:r>
      <w:r w:rsidR="00A22EDB" w:rsidRPr="00AF474E">
        <w:rPr>
          <w:rFonts w:cstheme="minorHAnsi"/>
        </w:rPr>
        <w:t>la</w:t>
      </w:r>
      <w:r w:rsidR="005C6B14">
        <w:rPr>
          <w:rFonts w:cstheme="minorHAnsi"/>
        </w:rPr>
        <w:t xml:space="preserve"> </w:t>
      </w:r>
      <w:r w:rsidR="00A22EDB" w:rsidRPr="00AF474E">
        <w:rPr>
          <w:rFonts w:cstheme="minorHAnsi"/>
        </w:rPr>
        <w:t>main</w:t>
      </w:r>
      <w:r w:rsidR="005C6B14">
        <w:rPr>
          <w:rFonts w:cstheme="minorHAnsi"/>
        </w:rPr>
        <w:t xml:space="preserve"> </w:t>
      </w:r>
      <w:r w:rsidR="00A22EDB" w:rsidRPr="00AF474E">
        <w:rPr>
          <w:rFonts w:cstheme="minorHAnsi"/>
        </w:rPr>
        <w:t>d’œuvre.</w:t>
      </w:r>
    </w:p>
    <w:p w14:paraId="0EE475BD" w14:textId="77777777" w:rsidR="00A22EDB" w:rsidRPr="00AF474E" w:rsidRDefault="00C959A2" w:rsidP="00680F71">
      <w:pPr>
        <w:pStyle w:val="Listenabsatz"/>
        <w:numPr>
          <w:ilvl w:val="0"/>
          <w:numId w:val="7"/>
        </w:numPr>
        <w:tabs>
          <w:tab w:val="left" w:pos="1456"/>
          <w:tab w:val="left" w:pos="1457"/>
        </w:tabs>
        <w:rPr>
          <w:rFonts w:cstheme="minorHAnsi"/>
        </w:rPr>
      </w:pPr>
      <w:r w:rsidRPr="00AF474E">
        <w:rPr>
          <w:rFonts w:cstheme="minorHAnsi"/>
        </w:rPr>
        <w:lastRenderedPageBreak/>
        <w:t>D</w:t>
      </w:r>
      <w:r w:rsidR="00A22EDB" w:rsidRPr="00AF474E">
        <w:rPr>
          <w:rFonts w:cstheme="minorHAnsi"/>
        </w:rPr>
        <w:t>es</w:t>
      </w:r>
      <w:r w:rsidR="005C6B14">
        <w:rPr>
          <w:rFonts w:cstheme="minorHAnsi"/>
        </w:rPr>
        <w:t xml:space="preserve"> </w:t>
      </w:r>
      <w:r w:rsidR="00A22EDB" w:rsidRPr="00AF474E">
        <w:rPr>
          <w:rFonts w:cstheme="minorHAnsi"/>
        </w:rPr>
        <w:t>moyens</w:t>
      </w:r>
      <w:r w:rsidR="005C6B14">
        <w:rPr>
          <w:rFonts w:cstheme="minorHAnsi"/>
        </w:rPr>
        <w:t xml:space="preserve"> </w:t>
      </w:r>
      <w:r w:rsidR="00A22EDB" w:rsidRPr="00AF474E">
        <w:rPr>
          <w:rFonts w:cstheme="minorHAnsi"/>
        </w:rPr>
        <w:t>de</w:t>
      </w:r>
      <w:r w:rsidR="005C6B14">
        <w:rPr>
          <w:rFonts w:cstheme="minorHAnsi"/>
        </w:rPr>
        <w:t xml:space="preserve"> </w:t>
      </w:r>
      <w:r w:rsidR="00A22EDB" w:rsidRPr="00AF474E">
        <w:rPr>
          <w:rFonts w:cstheme="minorHAnsi"/>
        </w:rPr>
        <w:t>communication,</w:t>
      </w:r>
      <w:r w:rsidR="005C6B14">
        <w:rPr>
          <w:rFonts w:cstheme="minorHAnsi"/>
        </w:rPr>
        <w:t xml:space="preserve"> </w:t>
      </w:r>
      <w:r w:rsidR="00A22EDB" w:rsidRPr="00AF474E">
        <w:rPr>
          <w:rFonts w:cstheme="minorHAnsi"/>
        </w:rPr>
        <w:t>de</w:t>
      </w:r>
      <w:r w:rsidR="005C6B14">
        <w:rPr>
          <w:rFonts w:cstheme="minorHAnsi"/>
        </w:rPr>
        <w:t xml:space="preserve"> </w:t>
      </w:r>
      <w:r w:rsidR="00A22EDB" w:rsidRPr="00AF474E">
        <w:rPr>
          <w:rFonts w:cstheme="minorHAnsi"/>
        </w:rPr>
        <w:t>transports,</w:t>
      </w:r>
      <w:r w:rsidR="005C6B14">
        <w:rPr>
          <w:rFonts w:cstheme="minorHAnsi"/>
        </w:rPr>
        <w:t xml:space="preserve"> </w:t>
      </w:r>
      <w:r w:rsidR="00A22EDB" w:rsidRPr="00AF474E">
        <w:rPr>
          <w:rFonts w:cstheme="minorHAnsi"/>
        </w:rPr>
        <w:t>des</w:t>
      </w:r>
      <w:r w:rsidR="005C6B14">
        <w:rPr>
          <w:rFonts w:cstheme="minorHAnsi"/>
        </w:rPr>
        <w:t xml:space="preserve"> </w:t>
      </w:r>
      <w:r w:rsidR="00A22EDB" w:rsidRPr="00AF474E">
        <w:rPr>
          <w:rFonts w:cstheme="minorHAnsi"/>
        </w:rPr>
        <w:t>possibilités</w:t>
      </w:r>
      <w:r w:rsidR="005C6B14">
        <w:rPr>
          <w:rFonts w:cstheme="minorHAnsi"/>
        </w:rPr>
        <w:t xml:space="preserve"> </w:t>
      </w:r>
      <w:r w:rsidR="00A22EDB" w:rsidRPr="00AF474E">
        <w:rPr>
          <w:rFonts w:cstheme="minorHAnsi"/>
        </w:rPr>
        <w:t>de</w:t>
      </w:r>
      <w:r w:rsidR="005C6B14">
        <w:rPr>
          <w:rFonts w:cstheme="minorHAnsi"/>
        </w:rPr>
        <w:t xml:space="preserve"> </w:t>
      </w:r>
      <w:r w:rsidR="00A22EDB" w:rsidRPr="00AF474E">
        <w:rPr>
          <w:rFonts w:cstheme="minorHAnsi"/>
        </w:rPr>
        <w:t>fournitures</w:t>
      </w:r>
      <w:r w:rsidR="005C6B14">
        <w:rPr>
          <w:rFonts w:cstheme="minorHAnsi"/>
        </w:rPr>
        <w:t xml:space="preserve"> </w:t>
      </w:r>
      <w:r w:rsidR="00A22EDB" w:rsidRPr="00AF474E">
        <w:rPr>
          <w:rFonts w:cstheme="minorHAnsi"/>
        </w:rPr>
        <w:t>en</w:t>
      </w:r>
      <w:r w:rsidR="005C6B14">
        <w:rPr>
          <w:rFonts w:cstheme="minorHAnsi"/>
        </w:rPr>
        <w:t xml:space="preserve"> </w:t>
      </w:r>
      <w:r w:rsidR="00A22EDB" w:rsidRPr="00AF474E">
        <w:rPr>
          <w:rFonts w:cstheme="minorHAnsi"/>
        </w:rPr>
        <w:t>eau,</w:t>
      </w:r>
      <w:r w:rsidR="005C6B14">
        <w:rPr>
          <w:rFonts w:cstheme="minorHAnsi"/>
        </w:rPr>
        <w:t xml:space="preserve"> </w:t>
      </w:r>
      <w:r w:rsidR="00A22EDB" w:rsidRPr="00AF474E">
        <w:rPr>
          <w:rFonts w:cstheme="minorHAnsi"/>
        </w:rPr>
        <w:t>électricité,</w:t>
      </w:r>
      <w:r w:rsidR="005C6B14">
        <w:rPr>
          <w:rFonts w:cstheme="minorHAnsi"/>
        </w:rPr>
        <w:t xml:space="preserve"> </w:t>
      </w:r>
      <w:r w:rsidR="00A22EDB" w:rsidRPr="00AF474E">
        <w:rPr>
          <w:rFonts w:cstheme="minorHAnsi"/>
        </w:rPr>
        <w:t>carburant.</w:t>
      </w:r>
    </w:p>
    <w:p w14:paraId="6D857BE5" w14:textId="77777777" w:rsidR="00A22EDB" w:rsidRPr="00AF474E" w:rsidRDefault="0004468B" w:rsidP="00680F71">
      <w:pPr>
        <w:pStyle w:val="Listenabsatz"/>
        <w:numPr>
          <w:ilvl w:val="0"/>
          <w:numId w:val="7"/>
        </w:numPr>
        <w:tabs>
          <w:tab w:val="left" w:pos="1456"/>
          <w:tab w:val="left" w:pos="1457"/>
        </w:tabs>
        <w:rPr>
          <w:rFonts w:cstheme="minorHAnsi"/>
        </w:rPr>
      </w:pPr>
      <w:r w:rsidRPr="00AF474E">
        <w:rPr>
          <w:rFonts w:cstheme="minorHAnsi"/>
        </w:rPr>
        <w:t>D</w:t>
      </w:r>
      <w:r w:rsidR="00A22EDB" w:rsidRPr="00AF474E">
        <w:rPr>
          <w:rFonts w:cstheme="minorHAnsi"/>
        </w:rPr>
        <w:t>es</w:t>
      </w:r>
      <w:r w:rsidR="005C6B14">
        <w:rPr>
          <w:rFonts w:cstheme="minorHAnsi"/>
        </w:rPr>
        <w:t xml:space="preserve"> </w:t>
      </w:r>
      <w:r w:rsidR="00A22EDB" w:rsidRPr="00AF474E">
        <w:rPr>
          <w:rFonts w:cstheme="minorHAnsi"/>
        </w:rPr>
        <w:t>conditions</w:t>
      </w:r>
      <w:r w:rsidR="005C6B14">
        <w:rPr>
          <w:rFonts w:cstheme="minorHAnsi"/>
        </w:rPr>
        <w:t xml:space="preserve"> </w:t>
      </w:r>
      <w:r w:rsidR="00A22EDB" w:rsidRPr="00AF474E">
        <w:rPr>
          <w:rFonts w:cstheme="minorHAnsi"/>
        </w:rPr>
        <w:t>générales</w:t>
      </w:r>
      <w:r w:rsidR="005C6B14">
        <w:rPr>
          <w:rFonts w:cstheme="minorHAnsi"/>
        </w:rPr>
        <w:t xml:space="preserve"> </w:t>
      </w:r>
      <w:r w:rsidR="00A22EDB" w:rsidRPr="00AF474E">
        <w:rPr>
          <w:rFonts w:cstheme="minorHAnsi"/>
        </w:rPr>
        <w:t>d’exécution</w:t>
      </w:r>
      <w:r w:rsidR="005C6B14">
        <w:rPr>
          <w:rFonts w:cstheme="minorHAnsi"/>
        </w:rPr>
        <w:t xml:space="preserve"> </w:t>
      </w:r>
      <w:r w:rsidR="00A22EDB" w:rsidRPr="00AF474E">
        <w:rPr>
          <w:rFonts w:cstheme="minorHAnsi"/>
        </w:rPr>
        <w:t>des</w:t>
      </w:r>
      <w:r w:rsidR="005C6B14">
        <w:rPr>
          <w:rFonts w:cstheme="minorHAnsi"/>
        </w:rPr>
        <w:t xml:space="preserve"> </w:t>
      </w:r>
      <w:r w:rsidR="00A22EDB" w:rsidRPr="00AF474E">
        <w:rPr>
          <w:rFonts w:cstheme="minorHAnsi"/>
        </w:rPr>
        <w:t>travaux,</w:t>
      </w:r>
      <w:r w:rsidR="005C6B14">
        <w:rPr>
          <w:rFonts w:cstheme="minorHAnsi"/>
        </w:rPr>
        <w:t xml:space="preserve"> </w:t>
      </w:r>
      <w:r w:rsidR="00A22EDB" w:rsidRPr="00AF474E">
        <w:rPr>
          <w:rFonts w:cstheme="minorHAnsi"/>
        </w:rPr>
        <w:t>en</w:t>
      </w:r>
      <w:r w:rsidR="005C6B14">
        <w:rPr>
          <w:rFonts w:cstheme="minorHAnsi"/>
        </w:rPr>
        <w:t xml:space="preserve"> </w:t>
      </w:r>
      <w:r w:rsidR="00A22EDB" w:rsidRPr="00AF474E">
        <w:rPr>
          <w:rFonts w:cstheme="minorHAnsi"/>
        </w:rPr>
        <w:t>particulier</w:t>
      </w:r>
      <w:r w:rsidR="005C6B14">
        <w:rPr>
          <w:rFonts w:cstheme="minorHAnsi"/>
        </w:rPr>
        <w:t xml:space="preserve"> </w:t>
      </w:r>
      <w:r w:rsidR="00A22EDB" w:rsidRPr="00AF474E">
        <w:rPr>
          <w:rFonts w:cstheme="minorHAnsi"/>
        </w:rPr>
        <w:t>de</w:t>
      </w:r>
      <w:r w:rsidR="005C6B14">
        <w:rPr>
          <w:rFonts w:cstheme="minorHAnsi"/>
        </w:rPr>
        <w:t xml:space="preserve"> </w:t>
      </w:r>
      <w:r w:rsidR="00A22EDB" w:rsidRPr="00AF474E">
        <w:rPr>
          <w:rFonts w:cstheme="minorHAnsi"/>
        </w:rPr>
        <w:t>l’</w:t>
      </w:r>
      <w:proofErr w:type="spellStart"/>
      <w:r w:rsidR="00A22EDB" w:rsidRPr="00AF474E">
        <w:rPr>
          <w:rFonts w:cstheme="minorHAnsi"/>
        </w:rPr>
        <w:t>Equipement</w:t>
      </w:r>
      <w:proofErr w:type="spellEnd"/>
      <w:r w:rsidR="00A22EDB" w:rsidRPr="00AF474E">
        <w:rPr>
          <w:rFonts w:cstheme="minorHAnsi"/>
        </w:rPr>
        <w:t>,</w:t>
      </w:r>
      <w:r w:rsidR="005C6B14">
        <w:rPr>
          <w:rFonts w:cstheme="minorHAnsi"/>
        </w:rPr>
        <w:t xml:space="preserve"> </w:t>
      </w:r>
      <w:r w:rsidR="00A22EDB" w:rsidRPr="00AF474E">
        <w:rPr>
          <w:rFonts w:cstheme="minorHAnsi"/>
        </w:rPr>
        <w:t>nécessité</w:t>
      </w:r>
      <w:r w:rsidR="005C6B14">
        <w:rPr>
          <w:rFonts w:cstheme="minorHAnsi"/>
        </w:rPr>
        <w:t xml:space="preserve"> </w:t>
      </w:r>
      <w:r w:rsidR="00A22EDB" w:rsidRPr="00AF474E">
        <w:rPr>
          <w:rFonts w:cstheme="minorHAnsi"/>
        </w:rPr>
        <w:t>par</w:t>
      </w:r>
      <w:r w:rsidR="005C6B14">
        <w:rPr>
          <w:rFonts w:cstheme="minorHAnsi"/>
        </w:rPr>
        <w:t xml:space="preserve"> </w:t>
      </w:r>
      <w:r w:rsidR="00A22EDB" w:rsidRPr="00AF474E">
        <w:rPr>
          <w:rFonts w:cstheme="minorHAnsi"/>
        </w:rPr>
        <w:t>ceux-ci.</w:t>
      </w:r>
    </w:p>
    <w:p w14:paraId="34EEEEC9" w14:textId="77777777" w:rsidR="00A22EDB" w:rsidRPr="00AF474E" w:rsidRDefault="0004468B" w:rsidP="00680F71">
      <w:pPr>
        <w:pStyle w:val="Listenabsatz"/>
        <w:numPr>
          <w:ilvl w:val="0"/>
          <w:numId w:val="7"/>
        </w:numPr>
        <w:tabs>
          <w:tab w:val="left" w:pos="1456"/>
          <w:tab w:val="left" w:pos="1457"/>
        </w:tabs>
        <w:rPr>
          <w:rFonts w:cstheme="minorHAnsi"/>
        </w:rPr>
      </w:pPr>
      <w:r w:rsidRPr="00AF474E">
        <w:rPr>
          <w:rFonts w:cstheme="minorHAnsi"/>
        </w:rPr>
        <w:t>D</w:t>
      </w:r>
      <w:r w:rsidR="00A22EDB" w:rsidRPr="00AF474E">
        <w:rPr>
          <w:rFonts w:cstheme="minorHAnsi"/>
        </w:rPr>
        <w:t>es</w:t>
      </w:r>
      <w:r w:rsidR="005C6B14">
        <w:rPr>
          <w:rFonts w:cstheme="minorHAnsi"/>
        </w:rPr>
        <w:t xml:space="preserve"> </w:t>
      </w:r>
      <w:r w:rsidR="00A22EDB" w:rsidRPr="00AF474E">
        <w:rPr>
          <w:rFonts w:cstheme="minorHAnsi"/>
        </w:rPr>
        <w:t>droits</w:t>
      </w:r>
      <w:r w:rsidR="005C6B14">
        <w:rPr>
          <w:rFonts w:cstheme="minorHAnsi"/>
        </w:rPr>
        <w:t xml:space="preserve"> </w:t>
      </w:r>
      <w:r w:rsidR="00A22EDB" w:rsidRPr="00AF474E">
        <w:rPr>
          <w:rFonts w:cstheme="minorHAnsi"/>
        </w:rPr>
        <w:t>de</w:t>
      </w:r>
      <w:r w:rsidR="005C6B14">
        <w:rPr>
          <w:rFonts w:cstheme="minorHAnsi"/>
        </w:rPr>
        <w:t xml:space="preserve"> </w:t>
      </w:r>
      <w:r w:rsidR="00A22EDB" w:rsidRPr="00AF474E">
        <w:rPr>
          <w:rFonts w:cstheme="minorHAnsi"/>
        </w:rPr>
        <w:t>douane,</w:t>
      </w:r>
      <w:r w:rsidR="005C6B14">
        <w:rPr>
          <w:rFonts w:cstheme="minorHAnsi"/>
        </w:rPr>
        <w:t xml:space="preserve"> </w:t>
      </w:r>
      <w:r w:rsidR="00A22EDB" w:rsidRPr="00AF474E">
        <w:rPr>
          <w:rFonts w:cstheme="minorHAnsi"/>
        </w:rPr>
        <w:t>taxes</w:t>
      </w:r>
      <w:r w:rsidR="005C6B14">
        <w:rPr>
          <w:rFonts w:cstheme="minorHAnsi"/>
        </w:rPr>
        <w:t xml:space="preserve"> </w:t>
      </w:r>
      <w:r w:rsidR="00A22EDB" w:rsidRPr="00AF474E">
        <w:rPr>
          <w:rFonts w:cstheme="minorHAnsi"/>
        </w:rPr>
        <w:t>et</w:t>
      </w:r>
      <w:r w:rsidR="005C6B14">
        <w:rPr>
          <w:rFonts w:cstheme="minorHAnsi"/>
        </w:rPr>
        <w:t xml:space="preserve"> </w:t>
      </w:r>
      <w:r w:rsidR="00A22EDB" w:rsidRPr="00AF474E">
        <w:rPr>
          <w:rFonts w:cstheme="minorHAnsi"/>
        </w:rPr>
        <w:t>charges</w:t>
      </w:r>
      <w:r w:rsidR="005C6B14">
        <w:rPr>
          <w:rFonts w:cstheme="minorHAnsi"/>
        </w:rPr>
        <w:t xml:space="preserve"> </w:t>
      </w:r>
      <w:r w:rsidR="00A22EDB" w:rsidRPr="00AF474E">
        <w:rPr>
          <w:rFonts w:cstheme="minorHAnsi"/>
        </w:rPr>
        <w:t>sociales</w:t>
      </w:r>
      <w:r w:rsidR="005C6B14">
        <w:rPr>
          <w:rFonts w:cstheme="minorHAnsi"/>
        </w:rPr>
        <w:t xml:space="preserve"> </w:t>
      </w:r>
      <w:r w:rsidR="00A22EDB" w:rsidRPr="00AF474E">
        <w:rPr>
          <w:rFonts w:cstheme="minorHAnsi"/>
        </w:rPr>
        <w:t>en</w:t>
      </w:r>
      <w:r w:rsidR="005C6B14">
        <w:rPr>
          <w:rFonts w:cstheme="minorHAnsi"/>
        </w:rPr>
        <w:t xml:space="preserve"> </w:t>
      </w:r>
      <w:r w:rsidR="00A22EDB" w:rsidRPr="00AF474E">
        <w:rPr>
          <w:rFonts w:cstheme="minorHAnsi"/>
        </w:rPr>
        <w:t>vigueur.</w:t>
      </w:r>
    </w:p>
    <w:p w14:paraId="4D4B72C1" w14:textId="77777777" w:rsidR="00A22EDB" w:rsidRPr="00AF474E" w:rsidRDefault="0004468B" w:rsidP="00680F71">
      <w:pPr>
        <w:pStyle w:val="Listenabsatz"/>
        <w:numPr>
          <w:ilvl w:val="0"/>
          <w:numId w:val="7"/>
        </w:numPr>
        <w:tabs>
          <w:tab w:val="left" w:pos="1456"/>
          <w:tab w:val="left" w:pos="1457"/>
        </w:tabs>
        <w:rPr>
          <w:rFonts w:cstheme="minorHAnsi"/>
        </w:rPr>
      </w:pPr>
      <w:r w:rsidRPr="00AF474E">
        <w:rPr>
          <w:rFonts w:cstheme="minorHAnsi"/>
        </w:rPr>
        <w:t>D</w:t>
      </w:r>
      <w:r w:rsidR="00A22EDB" w:rsidRPr="00AF474E">
        <w:rPr>
          <w:rFonts w:cstheme="minorHAnsi"/>
        </w:rPr>
        <w:t>e</w:t>
      </w:r>
      <w:r w:rsidR="005C6B14">
        <w:rPr>
          <w:rFonts w:cstheme="minorHAnsi"/>
        </w:rPr>
        <w:t xml:space="preserve"> </w:t>
      </w:r>
      <w:r w:rsidR="00A22EDB" w:rsidRPr="00AF474E">
        <w:rPr>
          <w:rFonts w:cstheme="minorHAnsi"/>
        </w:rPr>
        <w:t>toutes</w:t>
      </w:r>
      <w:r w:rsidR="005C6B14">
        <w:rPr>
          <w:rFonts w:cstheme="minorHAnsi"/>
        </w:rPr>
        <w:t xml:space="preserve"> </w:t>
      </w:r>
      <w:r w:rsidR="00A22EDB" w:rsidRPr="00AF474E">
        <w:rPr>
          <w:rFonts w:cstheme="minorHAnsi"/>
        </w:rPr>
        <w:t>les</w:t>
      </w:r>
      <w:r w:rsidR="005C6B14">
        <w:rPr>
          <w:rFonts w:cstheme="minorHAnsi"/>
        </w:rPr>
        <w:t xml:space="preserve"> </w:t>
      </w:r>
      <w:r w:rsidR="00A22EDB" w:rsidRPr="00AF474E">
        <w:rPr>
          <w:rFonts w:cstheme="minorHAnsi"/>
        </w:rPr>
        <w:t>circonstances</w:t>
      </w:r>
      <w:r w:rsidR="005C6B14">
        <w:rPr>
          <w:rFonts w:cstheme="minorHAnsi"/>
        </w:rPr>
        <w:t xml:space="preserve"> </w:t>
      </w:r>
      <w:r w:rsidR="00A22EDB" w:rsidRPr="00AF474E">
        <w:rPr>
          <w:rFonts w:cstheme="minorHAnsi"/>
        </w:rPr>
        <w:t>susceptibles</w:t>
      </w:r>
      <w:r w:rsidR="005C6B14">
        <w:rPr>
          <w:rFonts w:cstheme="minorHAnsi"/>
        </w:rPr>
        <w:t xml:space="preserve"> </w:t>
      </w:r>
      <w:r w:rsidR="00A22EDB" w:rsidRPr="00AF474E">
        <w:rPr>
          <w:rFonts w:cstheme="minorHAnsi"/>
        </w:rPr>
        <w:t>d’avoir</w:t>
      </w:r>
      <w:r w:rsidR="005C6B14">
        <w:rPr>
          <w:rFonts w:cstheme="minorHAnsi"/>
        </w:rPr>
        <w:t xml:space="preserve"> </w:t>
      </w:r>
      <w:r w:rsidR="00A22EDB" w:rsidRPr="00AF474E">
        <w:rPr>
          <w:rFonts w:cstheme="minorHAnsi"/>
        </w:rPr>
        <w:t>une</w:t>
      </w:r>
      <w:r w:rsidR="005C6B14">
        <w:rPr>
          <w:rFonts w:cstheme="minorHAnsi"/>
        </w:rPr>
        <w:t xml:space="preserve"> </w:t>
      </w:r>
      <w:r w:rsidR="00A22EDB" w:rsidRPr="00AF474E">
        <w:rPr>
          <w:rFonts w:cstheme="minorHAnsi"/>
        </w:rPr>
        <w:t>influence</w:t>
      </w:r>
      <w:r w:rsidR="005C6B14">
        <w:rPr>
          <w:rFonts w:cstheme="minorHAnsi"/>
        </w:rPr>
        <w:t xml:space="preserve"> </w:t>
      </w:r>
      <w:r w:rsidR="00A22EDB" w:rsidRPr="00AF474E">
        <w:rPr>
          <w:rFonts w:cstheme="minorHAnsi"/>
        </w:rPr>
        <w:t>sur</w:t>
      </w:r>
      <w:r w:rsidR="005C6B14">
        <w:rPr>
          <w:rFonts w:cstheme="minorHAnsi"/>
        </w:rPr>
        <w:t xml:space="preserve"> </w:t>
      </w:r>
      <w:r w:rsidR="00A22EDB" w:rsidRPr="00AF474E">
        <w:rPr>
          <w:rFonts w:cstheme="minorHAnsi"/>
        </w:rPr>
        <w:t>les</w:t>
      </w:r>
      <w:r w:rsidR="005C6B14">
        <w:rPr>
          <w:rFonts w:cstheme="minorHAnsi"/>
        </w:rPr>
        <w:t xml:space="preserve"> </w:t>
      </w:r>
      <w:r w:rsidR="00A22EDB" w:rsidRPr="00AF474E">
        <w:rPr>
          <w:rFonts w:cstheme="minorHAnsi"/>
        </w:rPr>
        <w:t>conditions d’exécution</w:t>
      </w:r>
      <w:r w:rsidR="005C6B14">
        <w:rPr>
          <w:rFonts w:cstheme="minorHAnsi"/>
        </w:rPr>
        <w:t xml:space="preserve"> </w:t>
      </w:r>
      <w:r w:rsidR="00A22EDB" w:rsidRPr="00AF474E">
        <w:rPr>
          <w:rFonts w:cstheme="minorHAnsi"/>
        </w:rPr>
        <w:t>des</w:t>
      </w:r>
      <w:r w:rsidR="005C6B14">
        <w:rPr>
          <w:rFonts w:cstheme="minorHAnsi"/>
        </w:rPr>
        <w:t xml:space="preserve"> </w:t>
      </w:r>
      <w:r w:rsidR="00A22EDB" w:rsidRPr="00AF474E">
        <w:rPr>
          <w:rFonts w:cstheme="minorHAnsi"/>
        </w:rPr>
        <w:t>travaux</w:t>
      </w:r>
      <w:r w:rsidR="005C6B14">
        <w:rPr>
          <w:rFonts w:cstheme="minorHAnsi"/>
        </w:rPr>
        <w:t xml:space="preserve"> </w:t>
      </w:r>
      <w:r w:rsidR="00A22EDB" w:rsidRPr="00AF474E">
        <w:rPr>
          <w:rFonts w:cstheme="minorHAnsi"/>
        </w:rPr>
        <w:t>ou</w:t>
      </w:r>
      <w:r w:rsidR="005C6B14">
        <w:rPr>
          <w:rFonts w:cstheme="minorHAnsi"/>
        </w:rPr>
        <w:t xml:space="preserve"> </w:t>
      </w:r>
      <w:r w:rsidR="00A22EDB" w:rsidRPr="00AF474E">
        <w:rPr>
          <w:rFonts w:cstheme="minorHAnsi"/>
        </w:rPr>
        <w:t>sur</w:t>
      </w:r>
      <w:r w:rsidR="005C6B14">
        <w:rPr>
          <w:rFonts w:cstheme="minorHAnsi"/>
        </w:rPr>
        <w:t xml:space="preserve"> </w:t>
      </w:r>
      <w:r w:rsidR="00A22EDB" w:rsidRPr="00AF474E">
        <w:rPr>
          <w:rFonts w:cstheme="minorHAnsi"/>
        </w:rPr>
        <w:t>leur</w:t>
      </w:r>
      <w:r w:rsidR="005C6B14">
        <w:rPr>
          <w:rFonts w:cstheme="minorHAnsi"/>
        </w:rPr>
        <w:t xml:space="preserve"> </w:t>
      </w:r>
      <w:r w:rsidR="00A22EDB" w:rsidRPr="00AF474E">
        <w:rPr>
          <w:rFonts w:cstheme="minorHAnsi"/>
        </w:rPr>
        <w:t>prix.</w:t>
      </w:r>
    </w:p>
    <w:p w14:paraId="627E38DE" w14:textId="77777777" w:rsidR="00A22EDB" w:rsidRPr="00AF474E" w:rsidRDefault="00A22EDB" w:rsidP="00A22EDB">
      <w:pPr>
        <w:pStyle w:val="Textkrper"/>
      </w:pPr>
      <w:r w:rsidRPr="00AF474E">
        <w:t>Toute</w:t>
      </w:r>
      <w:r w:rsidR="005C6B14">
        <w:t xml:space="preserve"> </w:t>
      </w:r>
      <w:r w:rsidRPr="00AF474E">
        <w:t>carence,</w:t>
      </w:r>
      <w:r w:rsidR="005C6B14">
        <w:t xml:space="preserve"> </w:t>
      </w:r>
      <w:r w:rsidRPr="00AF474E">
        <w:t>ou</w:t>
      </w:r>
      <w:r w:rsidR="005C6B14">
        <w:t xml:space="preserve"> </w:t>
      </w:r>
      <w:r w:rsidRPr="00AF474E">
        <w:t>erreur</w:t>
      </w:r>
      <w:r w:rsidR="005C6B14">
        <w:t xml:space="preserve"> </w:t>
      </w:r>
      <w:r w:rsidRPr="00AF474E">
        <w:t>de</w:t>
      </w:r>
      <w:r w:rsidR="005C6B14">
        <w:t xml:space="preserve"> </w:t>
      </w:r>
      <w:r w:rsidRPr="00AF474E">
        <w:t>l’Entrepreneur</w:t>
      </w:r>
      <w:r w:rsidR="005C6B14">
        <w:t xml:space="preserve"> </w:t>
      </w:r>
      <w:r w:rsidRPr="00AF474E">
        <w:t>dans</w:t>
      </w:r>
      <w:r w:rsidR="005C6B14">
        <w:t xml:space="preserve"> </w:t>
      </w:r>
      <w:r w:rsidRPr="00AF474E">
        <w:t>l’obtention</w:t>
      </w:r>
      <w:r w:rsidR="005C6B14">
        <w:t xml:space="preserve"> </w:t>
      </w:r>
      <w:r w:rsidRPr="00AF474E">
        <w:t>de</w:t>
      </w:r>
      <w:r w:rsidR="005C6B14">
        <w:t xml:space="preserve"> </w:t>
      </w:r>
      <w:r w:rsidRPr="00AF474E">
        <w:t>ces</w:t>
      </w:r>
      <w:r w:rsidR="005C6B14">
        <w:t xml:space="preserve"> </w:t>
      </w:r>
      <w:r w:rsidRPr="00AF474E">
        <w:t>renseignements,</w:t>
      </w:r>
      <w:r w:rsidR="005C6B14">
        <w:t xml:space="preserve"> </w:t>
      </w:r>
      <w:r w:rsidRPr="00AF474E">
        <w:t>ne</w:t>
      </w:r>
      <w:r w:rsidRPr="00AF474E">
        <w:rPr>
          <w:spacing w:val="8"/>
        </w:rPr>
        <w:t xml:space="preserve"> pourra qu</w:t>
      </w:r>
      <w:r w:rsidRPr="00AF474E">
        <w:t>e demeurer</w:t>
      </w:r>
      <w:r w:rsidR="005C6B14">
        <w:t xml:space="preserve"> </w:t>
      </w:r>
      <w:r w:rsidRPr="00AF474E">
        <w:t>à</w:t>
      </w:r>
      <w:r w:rsidR="005C6B14">
        <w:t xml:space="preserve"> </w:t>
      </w:r>
      <w:r w:rsidRPr="00AF474E">
        <w:t>sa</w:t>
      </w:r>
      <w:r w:rsidR="005C6B14">
        <w:t xml:space="preserve"> </w:t>
      </w:r>
      <w:r w:rsidRPr="00AF474E">
        <w:t>charge.</w:t>
      </w:r>
    </w:p>
    <w:p w14:paraId="1F5885ED" w14:textId="77777777" w:rsidR="00AD67A3" w:rsidRPr="00AF474E" w:rsidRDefault="00AD67A3" w:rsidP="00AD4DCD">
      <w:pPr>
        <w:pStyle w:val="Titre21"/>
      </w:pPr>
      <w:bookmarkStart w:id="1163" w:name="_Toc182554443"/>
      <w:r w:rsidRPr="00AF474E">
        <w:t>VARIATION DES PRIX</w:t>
      </w:r>
      <w:bookmarkEnd w:id="1163"/>
    </w:p>
    <w:p w14:paraId="22169071" w14:textId="1324C47D" w:rsidR="00AD67A3" w:rsidRPr="0004468B" w:rsidRDefault="00AD67A3" w:rsidP="005C6B14">
      <w:pPr>
        <w:pStyle w:val="Textkrper"/>
      </w:pPr>
      <w:r w:rsidRPr="0004468B">
        <w:t>Le présent</w:t>
      </w:r>
      <w:r w:rsidR="005C6B14">
        <w:t xml:space="preserve"> contrat </w:t>
      </w:r>
      <w:r w:rsidRPr="0004468B">
        <w:t>sera</w:t>
      </w:r>
      <w:r w:rsidR="005C6B14">
        <w:t xml:space="preserve"> </w:t>
      </w:r>
      <w:r w:rsidRPr="0004468B">
        <w:t>à</w:t>
      </w:r>
      <w:r w:rsidR="005C6B14">
        <w:t xml:space="preserve"> </w:t>
      </w:r>
      <w:r w:rsidRPr="0004468B">
        <w:t>prix</w:t>
      </w:r>
      <w:r w:rsidR="005C6B14">
        <w:t xml:space="preserve"> </w:t>
      </w:r>
      <w:r w:rsidRPr="0004468B">
        <w:t>unitaires</w:t>
      </w:r>
      <w:r w:rsidR="005C6B14">
        <w:t xml:space="preserve"> </w:t>
      </w:r>
      <w:r w:rsidRPr="0004468B">
        <w:t>fermes</w:t>
      </w:r>
      <w:r w:rsidR="005C6B14">
        <w:t xml:space="preserve"> </w:t>
      </w:r>
      <w:r w:rsidRPr="0004468B">
        <w:t>et</w:t>
      </w:r>
      <w:r w:rsidR="005C6B14">
        <w:t xml:space="preserve"> </w:t>
      </w:r>
      <w:r w:rsidRPr="0004468B">
        <w:t>non</w:t>
      </w:r>
      <w:r w:rsidR="005C6B14">
        <w:t xml:space="preserve"> </w:t>
      </w:r>
      <w:r w:rsidRPr="0004468B">
        <w:t>révisables</w:t>
      </w:r>
      <w:r w:rsidR="002B224F">
        <w:t>.</w:t>
      </w:r>
    </w:p>
    <w:p w14:paraId="56B0137E" w14:textId="0FB20E53" w:rsidR="00AD67A3" w:rsidRDefault="00AD67A3" w:rsidP="00C937D9">
      <w:pPr>
        <w:pStyle w:val="Textkrper"/>
      </w:pPr>
      <w:r w:rsidRPr="0004468B">
        <w:t xml:space="preserve">Le règlement de ce </w:t>
      </w:r>
      <w:r w:rsidR="00A27BB7">
        <w:t>contrat</w:t>
      </w:r>
      <w:r w:rsidRPr="0004468B">
        <w:t xml:space="preserve"> sera effectué en appliquant </w:t>
      </w:r>
      <w:r w:rsidR="0004468B">
        <w:t>lesdit</w:t>
      </w:r>
      <w:r w:rsidR="00927506" w:rsidRPr="0004468B">
        <w:t>s</w:t>
      </w:r>
      <w:r w:rsidRPr="0004468B">
        <w:t xml:space="preserve"> prix unitaires aux quantités</w:t>
      </w:r>
      <w:r w:rsidR="005C6B14">
        <w:t xml:space="preserve"> </w:t>
      </w:r>
      <w:r w:rsidRPr="0004468B">
        <w:t>réellement</w:t>
      </w:r>
      <w:r w:rsidR="005C6B14">
        <w:t xml:space="preserve"> </w:t>
      </w:r>
      <w:r w:rsidRPr="0004468B">
        <w:t>exécutées.</w:t>
      </w:r>
    </w:p>
    <w:p w14:paraId="3BE8BDD0" w14:textId="77777777" w:rsidR="00A22EDB" w:rsidRPr="00AF474E" w:rsidRDefault="00A22EDB" w:rsidP="00AD4DCD">
      <w:pPr>
        <w:pStyle w:val="Titre21"/>
      </w:pPr>
      <w:bookmarkStart w:id="1164" w:name="_Toc182554444"/>
      <w:r w:rsidRPr="00AF474E">
        <w:t>COMPOSITION DES PRIX DE BORDEREAU</w:t>
      </w:r>
      <w:bookmarkEnd w:id="1164"/>
    </w:p>
    <w:p w14:paraId="6AC6A3C2" w14:textId="77777777" w:rsidR="00A22EDB" w:rsidRPr="00AF474E" w:rsidRDefault="00A22EDB" w:rsidP="00A22EDB">
      <w:pPr>
        <w:pStyle w:val="Textkrper"/>
      </w:pPr>
      <w:r w:rsidRPr="00AF474E">
        <w:t>Les</w:t>
      </w:r>
      <w:r w:rsidR="004D74D9">
        <w:t xml:space="preserve"> </w:t>
      </w:r>
      <w:r w:rsidRPr="00AF474E">
        <w:t>prix</w:t>
      </w:r>
      <w:r w:rsidR="004D74D9">
        <w:t xml:space="preserve"> </w:t>
      </w:r>
      <w:r w:rsidRPr="00AF474E">
        <w:t>unitaires</w:t>
      </w:r>
      <w:r w:rsidR="004D74D9">
        <w:t xml:space="preserve"> </w:t>
      </w:r>
      <w:r w:rsidRPr="00AF474E">
        <w:t>du</w:t>
      </w:r>
      <w:r w:rsidR="004D74D9">
        <w:t xml:space="preserve"> </w:t>
      </w:r>
      <w:r w:rsidRPr="00AF474E">
        <w:t>présent</w:t>
      </w:r>
      <w:r w:rsidR="004D74D9">
        <w:t xml:space="preserve"> </w:t>
      </w:r>
      <w:r w:rsidR="00A27BB7">
        <w:t>Contrat</w:t>
      </w:r>
      <w:r w:rsidR="004D74D9">
        <w:t xml:space="preserve"> </w:t>
      </w:r>
      <w:r w:rsidRPr="00AF474E">
        <w:t>comprennent</w:t>
      </w:r>
      <w:r w:rsidR="004D74D9">
        <w:t xml:space="preserve"> </w:t>
      </w:r>
      <w:r w:rsidRPr="00AF474E">
        <w:t>toutes</w:t>
      </w:r>
      <w:r w:rsidR="004D74D9">
        <w:t xml:space="preserve"> </w:t>
      </w:r>
      <w:r w:rsidRPr="00AF474E">
        <w:t>les</w:t>
      </w:r>
      <w:r w:rsidR="004D74D9">
        <w:t xml:space="preserve"> </w:t>
      </w:r>
      <w:r w:rsidRPr="00AF474E">
        <w:t>dépenses</w:t>
      </w:r>
      <w:r w:rsidR="004D74D9">
        <w:t xml:space="preserve"> </w:t>
      </w:r>
      <w:r w:rsidRPr="00AF474E">
        <w:t>de</w:t>
      </w:r>
      <w:r w:rsidR="004D74D9">
        <w:t xml:space="preserve"> </w:t>
      </w:r>
      <w:r w:rsidRPr="00AF474E">
        <w:t>l’Entrepreneur</w:t>
      </w:r>
      <w:r w:rsidR="004D74D9">
        <w:t xml:space="preserve"> </w:t>
      </w:r>
      <w:r w:rsidRPr="00AF474E">
        <w:t>sans exception en</w:t>
      </w:r>
      <w:r w:rsidR="004D74D9">
        <w:t xml:space="preserve"> </w:t>
      </w:r>
      <w:r w:rsidRPr="00AF474E">
        <w:t>vue</w:t>
      </w:r>
      <w:r w:rsidR="004D74D9">
        <w:t xml:space="preserve"> </w:t>
      </w:r>
      <w:r w:rsidRPr="00AF474E">
        <w:t>de</w:t>
      </w:r>
      <w:r w:rsidR="004D74D9">
        <w:t xml:space="preserve"> </w:t>
      </w:r>
      <w:r w:rsidRPr="00AF474E">
        <w:t>réaliser</w:t>
      </w:r>
      <w:r w:rsidR="004D74D9">
        <w:t xml:space="preserve"> </w:t>
      </w:r>
      <w:r w:rsidRPr="00AF474E">
        <w:t>la</w:t>
      </w:r>
      <w:r w:rsidR="004D74D9">
        <w:t xml:space="preserve"> </w:t>
      </w:r>
      <w:r w:rsidRPr="00AF474E">
        <w:t>totalité</w:t>
      </w:r>
      <w:r w:rsidR="004D74D9">
        <w:t xml:space="preserve"> </w:t>
      </w:r>
      <w:r w:rsidRPr="00AF474E">
        <w:t>des</w:t>
      </w:r>
      <w:r w:rsidR="004D74D9">
        <w:t xml:space="preserve"> </w:t>
      </w:r>
      <w:r w:rsidRPr="00AF474E">
        <w:t>travaux</w:t>
      </w:r>
      <w:r w:rsidR="004D74D9">
        <w:t xml:space="preserve"> </w:t>
      </w:r>
      <w:r w:rsidRPr="00AF474E">
        <w:t>prévus du</w:t>
      </w:r>
      <w:r w:rsidR="004D74D9">
        <w:t xml:space="preserve"> </w:t>
      </w:r>
      <w:r w:rsidRPr="00AF474E">
        <w:t>présent</w:t>
      </w:r>
      <w:r w:rsidR="004D74D9">
        <w:t xml:space="preserve"> </w:t>
      </w:r>
      <w:r w:rsidR="00A27BB7">
        <w:t>contrat</w:t>
      </w:r>
      <w:r w:rsidR="004D74D9">
        <w:t xml:space="preserve"> </w:t>
      </w:r>
      <w:r w:rsidRPr="00AF474E">
        <w:t>notamment :</w:t>
      </w:r>
    </w:p>
    <w:p w14:paraId="61854974" w14:textId="77777777" w:rsidR="00A22EDB" w:rsidRPr="00AF474E" w:rsidRDefault="00993824" w:rsidP="003D2B91">
      <w:pPr>
        <w:pStyle w:val="Listenabsatz"/>
        <w:numPr>
          <w:ilvl w:val="0"/>
          <w:numId w:val="6"/>
        </w:numPr>
        <w:tabs>
          <w:tab w:val="left" w:pos="1913"/>
        </w:tabs>
        <w:spacing w:before="20" w:after="20"/>
        <w:ind w:left="714" w:hanging="357"/>
        <w:rPr>
          <w:rFonts w:cstheme="minorHAnsi"/>
        </w:rPr>
      </w:pPr>
      <w:r w:rsidRPr="00AF474E">
        <w:rPr>
          <w:rFonts w:cstheme="minorHAnsi"/>
        </w:rPr>
        <w:t>S</w:t>
      </w:r>
      <w:r w:rsidR="00A22EDB" w:rsidRPr="00AF474E">
        <w:rPr>
          <w:rFonts w:cstheme="minorHAnsi"/>
        </w:rPr>
        <w:t>alaires</w:t>
      </w:r>
      <w:r w:rsidR="004D74D9">
        <w:rPr>
          <w:rFonts w:cstheme="minorHAnsi"/>
        </w:rPr>
        <w:t xml:space="preserve"> </w:t>
      </w:r>
      <w:r w:rsidR="00A22EDB" w:rsidRPr="00AF474E">
        <w:rPr>
          <w:rFonts w:cstheme="minorHAnsi"/>
        </w:rPr>
        <w:t>et</w:t>
      </w:r>
      <w:r w:rsidR="004D74D9">
        <w:rPr>
          <w:rFonts w:cstheme="minorHAnsi"/>
        </w:rPr>
        <w:t xml:space="preserve"> </w:t>
      </w:r>
      <w:r w:rsidR="00A22EDB" w:rsidRPr="00AF474E">
        <w:rPr>
          <w:rFonts w:cstheme="minorHAnsi"/>
        </w:rPr>
        <w:t>charges</w:t>
      </w:r>
      <w:r w:rsidR="004D74D9">
        <w:rPr>
          <w:rFonts w:cstheme="minorHAnsi"/>
        </w:rPr>
        <w:t xml:space="preserve"> </w:t>
      </w:r>
      <w:r w:rsidR="00A22EDB" w:rsidRPr="00AF474E">
        <w:rPr>
          <w:rFonts w:cstheme="minorHAnsi"/>
        </w:rPr>
        <w:t>sociales ;</w:t>
      </w:r>
    </w:p>
    <w:p w14:paraId="515FCA45" w14:textId="77777777" w:rsidR="00A22EDB" w:rsidRPr="00AF474E" w:rsidRDefault="00993824" w:rsidP="003D2B91">
      <w:pPr>
        <w:pStyle w:val="Listenabsatz"/>
        <w:numPr>
          <w:ilvl w:val="0"/>
          <w:numId w:val="6"/>
        </w:numPr>
        <w:spacing w:before="20" w:after="20"/>
        <w:ind w:left="714" w:hanging="357"/>
        <w:rPr>
          <w:rFonts w:cstheme="minorHAnsi"/>
        </w:rPr>
      </w:pPr>
      <w:r w:rsidRPr="00AF474E">
        <w:rPr>
          <w:rFonts w:cstheme="minorHAnsi"/>
        </w:rPr>
        <w:t>L</w:t>
      </w:r>
      <w:r w:rsidR="00A22EDB" w:rsidRPr="00AF474E">
        <w:rPr>
          <w:rFonts w:cstheme="minorHAnsi"/>
        </w:rPr>
        <w:t>ogement</w:t>
      </w:r>
      <w:r w:rsidR="004D74D9">
        <w:rPr>
          <w:rFonts w:cstheme="minorHAnsi"/>
        </w:rPr>
        <w:t xml:space="preserve"> </w:t>
      </w:r>
      <w:r w:rsidR="00A22EDB" w:rsidRPr="00AF474E">
        <w:rPr>
          <w:rFonts w:cstheme="minorHAnsi"/>
        </w:rPr>
        <w:t>du</w:t>
      </w:r>
      <w:r w:rsidR="004D74D9">
        <w:rPr>
          <w:rFonts w:cstheme="minorHAnsi"/>
        </w:rPr>
        <w:t xml:space="preserve"> </w:t>
      </w:r>
      <w:r w:rsidR="00A22EDB" w:rsidRPr="00AF474E">
        <w:rPr>
          <w:rFonts w:cstheme="minorHAnsi"/>
        </w:rPr>
        <w:t>personnel ;</w:t>
      </w:r>
    </w:p>
    <w:p w14:paraId="62DF9ED1" w14:textId="77777777" w:rsidR="00A22EDB" w:rsidRPr="00AF474E" w:rsidRDefault="00993824" w:rsidP="003D2B91">
      <w:pPr>
        <w:pStyle w:val="Listenabsatz"/>
        <w:numPr>
          <w:ilvl w:val="0"/>
          <w:numId w:val="6"/>
        </w:numPr>
        <w:tabs>
          <w:tab w:val="left" w:pos="1913"/>
        </w:tabs>
        <w:spacing w:before="20" w:after="20"/>
        <w:ind w:left="714" w:hanging="357"/>
        <w:rPr>
          <w:rFonts w:cstheme="minorHAnsi"/>
        </w:rPr>
      </w:pPr>
      <w:r w:rsidRPr="00AF474E">
        <w:rPr>
          <w:rFonts w:cstheme="minorHAnsi"/>
        </w:rPr>
        <w:t>A</w:t>
      </w:r>
      <w:r w:rsidR="00A22EDB" w:rsidRPr="00AF474E">
        <w:rPr>
          <w:rFonts w:cstheme="minorHAnsi"/>
        </w:rPr>
        <w:t>mortissement</w:t>
      </w:r>
      <w:r w:rsidR="004D74D9">
        <w:rPr>
          <w:rFonts w:cstheme="minorHAnsi"/>
        </w:rPr>
        <w:t xml:space="preserve"> </w:t>
      </w:r>
      <w:r w:rsidR="00A22EDB" w:rsidRPr="00AF474E">
        <w:rPr>
          <w:rFonts w:cstheme="minorHAnsi"/>
        </w:rPr>
        <w:t>du</w:t>
      </w:r>
      <w:r w:rsidR="004D74D9">
        <w:rPr>
          <w:rFonts w:cstheme="minorHAnsi"/>
        </w:rPr>
        <w:t xml:space="preserve"> </w:t>
      </w:r>
      <w:r w:rsidR="00A22EDB" w:rsidRPr="00AF474E">
        <w:rPr>
          <w:rFonts w:cstheme="minorHAnsi"/>
        </w:rPr>
        <w:t>matériel ;</w:t>
      </w:r>
    </w:p>
    <w:p w14:paraId="37DCAB64" w14:textId="77777777" w:rsidR="00A22EDB" w:rsidRPr="00AF474E" w:rsidRDefault="00993824" w:rsidP="003D2B91">
      <w:pPr>
        <w:pStyle w:val="Listenabsatz"/>
        <w:numPr>
          <w:ilvl w:val="0"/>
          <w:numId w:val="6"/>
        </w:numPr>
        <w:tabs>
          <w:tab w:val="left" w:pos="1913"/>
        </w:tabs>
        <w:spacing w:before="20" w:after="20"/>
        <w:ind w:left="714" w:hanging="357"/>
        <w:rPr>
          <w:rFonts w:cstheme="minorHAnsi"/>
        </w:rPr>
      </w:pPr>
      <w:r w:rsidRPr="00AF474E">
        <w:rPr>
          <w:rFonts w:cstheme="minorHAnsi"/>
        </w:rPr>
        <w:t>M</w:t>
      </w:r>
      <w:r w:rsidR="00A22EDB" w:rsidRPr="00AF474E">
        <w:rPr>
          <w:rFonts w:cstheme="minorHAnsi"/>
        </w:rPr>
        <w:t>atières</w:t>
      </w:r>
      <w:r w:rsidR="004D74D9">
        <w:rPr>
          <w:rFonts w:cstheme="minorHAnsi"/>
        </w:rPr>
        <w:t xml:space="preserve"> </w:t>
      </w:r>
      <w:r w:rsidR="00A22EDB" w:rsidRPr="00AF474E">
        <w:rPr>
          <w:rFonts w:cstheme="minorHAnsi"/>
        </w:rPr>
        <w:t>consommables ;</w:t>
      </w:r>
    </w:p>
    <w:p w14:paraId="27A7F1A6" w14:textId="77777777" w:rsidR="00A22EDB" w:rsidRPr="00AF474E" w:rsidRDefault="00993824" w:rsidP="003D2B91">
      <w:pPr>
        <w:pStyle w:val="Listenabsatz"/>
        <w:numPr>
          <w:ilvl w:val="0"/>
          <w:numId w:val="6"/>
        </w:numPr>
        <w:tabs>
          <w:tab w:val="left" w:pos="1913"/>
        </w:tabs>
        <w:spacing w:before="20" w:after="20"/>
        <w:ind w:left="714" w:hanging="357"/>
        <w:rPr>
          <w:rFonts w:cstheme="minorHAnsi"/>
        </w:rPr>
      </w:pPr>
      <w:r w:rsidRPr="00AF474E">
        <w:rPr>
          <w:rFonts w:cstheme="minorHAnsi"/>
        </w:rPr>
        <w:t>F</w:t>
      </w:r>
      <w:r w:rsidR="00A22EDB" w:rsidRPr="00AF474E">
        <w:rPr>
          <w:rFonts w:cstheme="minorHAnsi"/>
        </w:rPr>
        <w:t>rais</w:t>
      </w:r>
      <w:r w:rsidR="004D74D9">
        <w:rPr>
          <w:rFonts w:cstheme="minorHAnsi"/>
        </w:rPr>
        <w:t xml:space="preserve"> </w:t>
      </w:r>
      <w:r w:rsidR="00A22EDB" w:rsidRPr="00AF474E">
        <w:rPr>
          <w:rFonts w:cstheme="minorHAnsi"/>
        </w:rPr>
        <w:t>généraux ;</w:t>
      </w:r>
    </w:p>
    <w:p w14:paraId="70EE2A5E" w14:textId="77777777" w:rsidR="00A22EDB" w:rsidRPr="00AF474E" w:rsidRDefault="00993824" w:rsidP="003D2B91">
      <w:pPr>
        <w:pStyle w:val="Listenabsatz"/>
        <w:numPr>
          <w:ilvl w:val="0"/>
          <w:numId w:val="6"/>
        </w:numPr>
        <w:tabs>
          <w:tab w:val="left" w:pos="1913"/>
        </w:tabs>
        <w:spacing w:before="20" w:after="20"/>
        <w:ind w:left="714" w:hanging="357"/>
        <w:rPr>
          <w:rFonts w:cstheme="minorHAnsi"/>
        </w:rPr>
      </w:pPr>
      <w:r w:rsidRPr="00AF474E">
        <w:rPr>
          <w:rFonts w:cstheme="minorHAnsi"/>
        </w:rPr>
        <w:t>D</w:t>
      </w:r>
      <w:r w:rsidR="00A22EDB" w:rsidRPr="00AF474E">
        <w:rPr>
          <w:rFonts w:cstheme="minorHAnsi"/>
        </w:rPr>
        <w:t>roit</w:t>
      </w:r>
      <w:r w:rsidR="004D74D9">
        <w:rPr>
          <w:rFonts w:cstheme="minorHAnsi"/>
        </w:rPr>
        <w:t xml:space="preserve"> </w:t>
      </w:r>
      <w:r w:rsidR="00A22EDB" w:rsidRPr="00AF474E">
        <w:rPr>
          <w:rFonts w:cstheme="minorHAnsi"/>
        </w:rPr>
        <w:t>de</w:t>
      </w:r>
      <w:r w:rsidR="004D74D9">
        <w:rPr>
          <w:rFonts w:cstheme="minorHAnsi"/>
        </w:rPr>
        <w:t xml:space="preserve"> </w:t>
      </w:r>
      <w:r w:rsidR="00A22EDB" w:rsidRPr="00AF474E">
        <w:rPr>
          <w:rFonts w:cstheme="minorHAnsi"/>
        </w:rPr>
        <w:t>douane ;</w:t>
      </w:r>
    </w:p>
    <w:p w14:paraId="7BDC59C5" w14:textId="77777777" w:rsidR="00A22EDB" w:rsidRPr="00AF474E" w:rsidRDefault="00993824" w:rsidP="003D2B91">
      <w:pPr>
        <w:pStyle w:val="Listenabsatz"/>
        <w:numPr>
          <w:ilvl w:val="0"/>
          <w:numId w:val="6"/>
        </w:numPr>
        <w:tabs>
          <w:tab w:val="left" w:pos="1913"/>
        </w:tabs>
        <w:spacing w:before="20" w:after="20"/>
        <w:ind w:left="714" w:hanging="357"/>
        <w:rPr>
          <w:rFonts w:cstheme="minorHAnsi"/>
        </w:rPr>
      </w:pPr>
      <w:r>
        <w:rPr>
          <w:rFonts w:cstheme="minorHAnsi"/>
        </w:rPr>
        <w:t>I</w:t>
      </w:r>
      <w:r w:rsidR="00A22EDB" w:rsidRPr="00AF474E">
        <w:rPr>
          <w:rFonts w:cstheme="minorHAnsi"/>
        </w:rPr>
        <w:t>mpôts,</w:t>
      </w:r>
      <w:r w:rsidR="004D74D9">
        <w:rPr>
          <w:rFonts w:cstheme="minorHAnsi"/>
        </w:rPr>
        <w:t xml:space="preserve"> </w:t>
      </w:r>
      <w:r w:rsidR="00A22EDB" w:rsidRPr="00AF474E">
        <w:rPr>
          <w:rFonts w:cstheme="minorHAnsi"/>
        </w:rPr>
        <w:t>taxes</w:t>
      </w:r>
      <w:r w:rsidR="004D74D9">
        <w:rPr>
          <w:rFonts w:cstheme="minorHAnsi"/>
        </w:rPr>
        <w:t xml:space="preserve"> </w:t>
      </w:r>
      <w:r w:rsidR="00A22EDB" w:rsidRPr="00AF474E">
        <w:rPr>
          <w:rFonts w:cstheme="minorHAnsi"/>
        </w:rPr>
        <w:t>et</w:t>
      </w:r>
      <w:r w:rsidR="004D74D9">
        <w:rPr>
          <w:rFonts w:cstheme="minorHAnsi"/>
        </w:rPr>
        <w:t xml:space="preserve"> </w:t>
      </w:r>
      <w:r w:rsidR="00A22EDB" w:rsidRPr="00AF474E">
        <w:rPr>
          <w:rFonts w:cstheme="minorHAnsi"/>
        </w:rPr>
        <w:t>charges</w:t>
      </w:r>
      <w:r w:rsidR="004D74D9">
        <w:rPr>
          <w:rFonts w:cstheme="minorHAnsi"/>
        </w:rPr>
        <w:t xml:space="preserve"> </w:t>
      </w:r>
      <w:r w:rsidR="00A22EDB" w:rsidRPr="00AF474E">
        <w:rPr>
          <w:rFonts w:cstheme="minorHAnsi"/>
        </w:rPr>
        <w:t>diverses</w:t>
      </w:r>
      <w:r w:rsidR="004D74D9">
        <w:rPr>
          <w:rFonts w:cstheme="minorHAnsi"/>
        </w:rPr>
        <w:t xml:space="preserve"> </w:t>
      </w:r>
      <w:r w:rsidR="00A22EDB" w:rsidRPr="00AF474E">
        <w:rPr>
          <w:rFonts w:cstheme="minorHAnsi"/>
        </w:rPr>
        <w:t>y</w:t>
      </w:r>
      <w:r w:rsidR="004D74D9">
        <w:rPr>
          <w:rFonts w:cstheme="minorHAnsi"/>
        </w:rPr>
        <w:t xml:space="preserve"> </w:t>
      </w:r>
      <w:r w:rsidR="00A22EDB" w:rsidRPr="00AF474E">
        <w:rPr>
          <w:rFonts w:cstheme="minorHAnsi"/>
        </w:rPr>
        <w:t>compris</w:t>
      </w:r>
      <w:r w:rsidR="004D74D9">
        <w:rPr>
          <w:rFonts w:cstheme="minorHAnsi"/>
        </w:rPr>
        <w:t xml:space="preserve"> </w:t>
      </w:r>
      <w:r w:rsidR="00A22EDB" w:rsidRPr="00AF474E">
        <w:rPr>
          <w:rFonts w:cstheme="minorHAnsi"/>
        </w:rPr>
        <w:t>les</w:t>
      </w:r>
      <w:r w:rsidR="004D74D9">
        <w:rPr>
          <w:rFonts w:cstheme="minorHAnsi"/>
        </w:rPr>
        <w:t xml:space="preserve"> </w:t>
      </w:r>
      <w:r w:rsidR="00A22EDB" w:rsidRPr="00AF474E">
        <w:rPr>
          <w:rFonts w:cstheme="minorHAnsi"/>
        </w:rPr>
        <w:t>frais</w:t>
      </w:r>
      <w:r w:rsidR="004D74D9">
        <w:rPr>
          <w:rFonts w:cstheme="minorHAnsi"/>
        </w:rPr>
        <w:t xml:space="preserve"> </w:t>
      </w:r>
      <w:r w:rsidR="00A22EDB" w:rsidRPr="00AF474E">
        <w:rPr>
          <w:rFonts w:cstheme="minorHAnsi"/>
        </w:rPr>
        <w:t xml:space="preserve">d’enregistrement du </w:t>
      </w:r>
      <w:r w:rsidR="00A27BB7">
        <w:rPr>
          <w:rFonts w:cstheme="minorHAnsi"/>
        </w:rPr>
        <w:t>contrat</w:t>
      </w:r>
      <w:r w:rsidR="00A22EDB" w:rsidRPr="00AF474E">
        <w:rPr>
          <w:rFonts w:cstheme="minorHAnsi"/>
        </w:rPr>
        <w:t> ;</w:t>
      </w:r>
    </w:p>
    <w:p w14:paraId="4F6CE40F" w14:textId="77777777" w:rsidR="00A22EDB" w:rsidRPr="00AF474E" w:rsidRDefault="00993824" w:rsidP="003D2B91">
      <w:pPr>
        <w:pStyle w:val="Listenabsatz"/>
        <w:numPr>
          <w:ilvl w:val="0"/>
          <w:numId w:val="6"/>
        </w:numPr>
        <w:tabs>
          <w:tab w:val="left" w:pos="1913"/>
        </w:tabs>
        <w:spacing w:before="20" w:after="20"/>
        <w:ind w:left="714" w:hanging="357"/>
        <w:rPr>
          <w:rFonts w:cstheme="minorHAnsi"/>
        </w:rPr>
      </w:pPr>
      <w:r w:rsidRPr="00AF474E">
        <w:rPr>
          <w:rFonts w:cstheme="minorHAnsi"/>
        </w:rPr>
        <w:t>A</w:t>
      </w:r>
      <w:r w:rsidR="00A22EDB" w:rsidRPr="00AF474E">
        <w:rPr>
          <w:rFonts w:cstheme="minorHAnsi"/>
        </w:rPr>
        <w:t>ssurance</w:t>
      </w:r>
      <w:r w:rsidR="004D74D9">
        <w:rPr>
          <w:rFonts w:cstheme="minorHAnsi"/>
        </w:rPr>
        <w:t xml:space="preserve"> </w:t>
      </w:r>
      <w:r w:rsidR="00A22EDB" w:rsidRPr="00AF474E">
        <w:rPr>
          <w:rFonts w:cstheme="minorHAnsi"/>
        </w:rPr>
        <w:t>de</w:t>
      </w:r>
      <w:r w:rsidR="004D74D9">
        <w:rPr>
          <w:rFonts w:cstheme="minorHAnsi"/>
        </w:rPr>
        <w:t xml:space="preserve"> </w:t>
      </w:r>
      <w:r w:rsidR="00A22EDB" w:rsidRPr="00AF474E">
        <w:rPr>
          <w:rFonts w:cstheme="minorHAnsi"/>
        </w:rPr>
        <w:t>toute</w:t>
      </w:r>
      <w:r w:rsidR="004D74D9">
        <w:rPr>
          <w:rFonts w:cstheme="minorHAnsi"/>
        </w:rPr>
        <w:t xml:space="preserve"> </w:t>
      </w:r>
      <w:r w:rsidR="00A22EDB" w:rsidRPr="00AF474E">
        <w:rPr>
          <w:rFonts w:cstheme="minorHAnsi"/>
        </w:rPr>
        <w:t>nature ;</w:t>
      </w:r>
    </w:p>
    <w:p w14:paraId="1F75F947" w14:textId="77777777" w:rsidR="00A22EDB" w:rsidRPr="00AF474E" w:rsidRDefault="0040018F" w:rsidP="003D2B91">
      <w:pPr>
        <w:pStyle w:val="Listenabsatz"/>
        <w:numPr>
          <w:ilvl w:val="0"/>
          <w:numId w:val="6"/>
        </w:numPr>
        <w:tabs>
          <w:tab w:val="left" w:pos="1913"/>
        </w:tabs>
        <w:spacing w:before="20" w:after="20"/>
        <w:ind w:left="714" w:hanging="357"/>
        <w:rPr>
          <w:rFonts w:cstheme="minorHAnsi"/>
        </w:rPr>
      </w:pPr>
      <w:r>
        <w:rPr>
          <w:rFonts w:cstheme="minorHAnsi"/>
        </w:rPr>
        <w:t>B</w:t>
      </w:r>
      <w:r w:rsidR="00A22EDB" w:rsidRPr="00AF474E">
        <w:rPr>
          <w:rFonts w:cstheme="minorHAnsi"/>
        </w:rPr>
        <w:t>énéfices ;</w:t>
      </w:r>
    </w:p>
    <w:p w14:paraId="0BE8ECDE" w14:textId="77777777" w:rsidR="00A22EDB" w:rsidRPr="00AF474E" w:rsidRDefault="0040018F" w:rsidP="003D2B91">
      <w:pPr>
        <w:pStyle w:val="Listenabsatz"/>
        <w:numPr>
          <w:ilvl w:val="0"/>
          <w:numId w:val="6"/>
        </w:numPr>
        <w:tabs>
          <w:tab w:val="left" w:pos="1913"/>
        </w:tabs>
        <w:spacing w:before="20" w:after="20"/>
        <w:ind w:left="714" w:hanging="357"/>
        <w:rPr>
          <w:rFonts w:cstheme="minorHAnsi"/>
        </w:rPr>
      </w:pPr>
      <w:r>
        <w:rPr>
          <w:rFonts w:cstheme="minorHAnsi"/>
        </w:rPr>
        <w:t>D</w:t>
      </w:r>
      <w:r w:rsidR="00A22EDB" w:rsidRPr="00AF474E">
        <w:rPr>
          <w:rFonts w:cstheme="minorHAnsi"/>
        </w:rPr>
        <w:t>roits</w:t>
      </w:r>
      <w:r w:rsidR="004D74D9">
        <w:rPr>
          <w:rFonts w:cstheme="minorHAnsi"/>
        </w:rPr>
        <w:t xml:space="preserve"> </w:t>
      </w:r>
      <w:r w:rsidR="00A22EDB" w:rsidRPr="00AF474E">
        <w:rPr>
          <w:rFonts w:cstheme="minorHAnsi"/>
        </w:rPr>
        <w:t>de brevets,</w:t>
      </w:r>
      <w:r w:rsidR="004D74D9">
        <w:rPr>
          <w:rFonts w:cstheme="minorHAnsi"/>
        </w:rPr>
        <w:t xml:space="preserve"> </w:t>
      </w:r>
      <w:r w:rsidR="00A22EDB" w:rsidRPr="00AF474E">
        <w:rPr>
          <w:rFonts w:cstheme="minorHAnsi"/>
        </w:rPr>
        <w:t>etc.</w:t>
      </w:r>
    </w:p>
    <w:p w14:paraId="01D3AC7C" w14:textId="77777777" w:rsidR="003E689A" w:rsidRPr="00525BFF" w:rsidRDefault="003E689A" w:rsidP="00AD4DCD">
      <w:pPr>
        <w:pStyle w:val="Titre21"/>
      </w:pPr>
      <w:bookmarkStart w:id="1165" w:name="_Toc182554445"/>
      <w:r w:rsidRPr="00525BFF">
        <w:t>SOUS-DETAIL DES PRIX</w:t>
      </w:r>
      <w:bookmarkEnd w:id="1165"/>
    </w:p>
    <w:p w14:paraId="308CCE7D" w14:textId="77777777" w:rsidR="003E689A" w:rsidRPr="00525BFF" w:rsidRDefault="003E689A" w:rsidP="003E689A">
      <w:pPr>
        <w:pStyle w:val="Textkrper"/>
      </w:pPr>
      <w:r w:rsidRPr="00525BFF">
        <w:t>L’Entrepreneur doit fournir la décomposition des prix unitaires portés au bordereau dans un</w:t>
      </w:r>
      <w:r w:rsidR="00A27BB7" w:rsidRPr="00525BFF">
        <w:t xml:space="preserve"> </w:t>
      </w:r>
      <w:r w:rsidRPr="00525BFF">
        <w:t>délai de</w:t>
      </w:r>
      <w:r w:rsidR="00A27BB7" w:rsidRPr="00525BFF">
        <w:t xml:space="preserve"> </w:t>
      </w:r>
      <w:r w:rsidRPr="00525BFF">
        <w:t>quinze</w:t>
      </w:r>
      <w:r w:rsidR="00A27BB7" w:rsidRPr="00525BFF">
        <w:t xml:space="preserve"> </w:t>
      </w:r>
      <w:r w:rsidRPr="00525BFF">
        <w:t>(15)</w:t>
      </w:r>
      <w:r w:rsidR="00A27BB7" w:rsidRPr="00525BFF">
        <w:t xml:space="preserve"> </w:t>
      </w:r>
      <w:r w:rsidRPr="00525BFF">
        <w:t>jours après l’approbation du</w:t>
      </w:r>
      <w:r w:rsidR="00A27BB7" w:rsidRPr="00525BFF">
        <w:t xml:space="preserve"> Contrat</w:t>
      </w:r>
      <w:r w:rsidRPr="00525BFF">
        <w:t>.</w:t>
      </w:r>
      <w:r w:rsidR="00A27BB7" w:rsidRPr="00525BFF">
        <w:t xml:space="preserve"> </w:t>
      </w:r>
      <w:r w:rsidRPr="00525BFF">
        <w:t>Cette</w:t>
      </w:r>
      <w:r w:rsidR="00A27BB7" w:rsidRPr="00525BFF">
        <w:t xml:space="preserve"> </w:t>
      </w:r>
      <w:r w:rsidRPr="00525BFF">
        <w:t>décomposition des prix</w:t>
      </w:r>
      <w:r w:rsidR="00A27BB7" w:rsidRPr="00525BFF">
        <w:t xml:space="preserve"> </w:t>
      </w:r>
      <w:r w:rsidRPr="00525BFF">
        <w:t>comportera deux</w:t>
      </w:r>
      <w:r w:rsidR="00A27BB7" w:rsidRPr="00525BFF">
        <w:t xml:space="preserve"> </w:t>
      </w:r>
      <w:r w:rsidRPr="00525BFF">
        <w:t>parties distinctes.</w:t>
      </w:r>
    </w:p>
    <w:p w14:paraId="24DA6928" w14:textId="77777777" w:rsidR="003E689A" w:rsidRPr="00525BFF" w:rsidRDefault="003E689A" w:rsidP="00F43982">
      <w:pPr>
        <w:pStyle w:val="Textkrper"/>
        <w:ind w:firstLine="0"/>
      </w:pPr>
      <w:r w:rsidRPr="00525BFF">
        <w:t>La justification des éléments généraux figure au sous-détail de chaque prix unitaire, faisant</w:t>
      </w:r>
      <w:r w:rsidR="00A27BB7" w:rsidRPr="00525BFF">
        <w:t xml:space="preserve"> </w:t>
      </w:r>
      <w:proofErr w:type="gramStart"/>
      <w:r w:rsidRPr="00525BFF">
        <w:t>ressortir:</w:t>
      </w:r>
      <w:proofErr w:type="gramEnd"/>
    </w:p>
    <w:p w14:paraId="6A00E28B" w14:textId="77777777" w:rsidR="003E689A" w:rsidRPr="00525BFF" w:rsidRDefault="00F43982" w:rsidP="00680F71">
      <w:pPr>
        <w:pStyle w:val="Listenabsatz"/>
        <w:numPr>
          <w:ilvl w:val="0"/>
          <w:numId w:val="12"/>
        </w:numPr>
        <w:tabs>
          <w:tab w:val="left" w:pos="1457"/>
        </w:tabs>
        <w:rPr>
          <w:rFonts w:cstheme="minorHAnsi"/>
        </w:rPr>
      </w:pPr>
      <w:r w:rsidRPr="00525BFF">
        <w:rPr>
          <w:rFonts w:cstheme="minorHAnsi"/>
        </w:rPr>
        <w:t>Les</w:t>
      </w:r>
      <w:r w:rsidR="003E689A" w:rsidRPr="00525BFF">
        <w:rPr>
          <w:rFonts w:cstheme="minorHAnsi"/>
        </w:rPr>
        <w:t xml:space="preserve"> prix unitaires de la main d’œuvre avec indication des éléments qui s’y rapportent, notamment salaires, heures supplémentaires, charges sociale, primes de déplacement, </w:t>
      </w:r>
      <w:r w:rsidR="00403DD4" w:rsidRPr="00525BFF">
        <w:rPr>
          <w:rFonts w:cstheme="minorHAnsi"/>
        </w:rPr>
        <w:t>etc.</w:t>
      </w:r>
      <w:r w:rsidRPr="00525BFF">
        <w:rPr>
          <w:rFonts w:cstheme="minorHAnsi"/>
        </w:rPr>
        <w:t>….</w:t>
      </w:r>
    </w:p>
    <w:p w14:paraId="3EFFE57C" w14:textId="77777777" w:rsidR="003E689A" w:rsidRPr="00525BFF" w:rsidRDefault="00F43982" w:rsidP="00680F71">
      <w:pPr>
        <w:pStyle w:val="Listenabsatz"/>
        <w:numPr>
          <w:ilvl w:val="0"/>
          <w:numId w:val="12"/>
        </w:numPr>
        <w:tabs>
          <w:tab w:val="left" w:pos="1457"/>
        </w:tabs>
        <w:rPr>
          <w:rFonts w:cstheme="minorHAnsi"/>
        </w:rPr>
      </w:pPr>
      <w:r w:rsidRPr="00525BFF">
        <w:rPr>
          <w:rFonts w:cstheme="minorHAnsi"/>
        </w:rPr>
        <w:t>Les</w:t>
      </w:r>
      <w:r w:rsidR="00A27BB7" w:rsidRPr="00525BFF">
        <w:rPr>
          <w:rFonts w:cstheme="minorHAnsi"/>
        </w:rPr>
        <w:t xml:space="preserve"> </w:t>
      </w:r>
      <w:r w:rsidR="003E689A" w:rsidRPr="00525BFF">
        <w:rPr>
          <w:rFonts w:cstheme="minorHAnsi"/>
        </w:rPr>
        <w:t>taux</w:t>
      </w:r>
      <w:r w:rsidR="00A27BB7" w:rsidRPr="00525BFF">
        <w:rPr>
          <w:rFonts w:cstheme="minorHAnsi"/>
        </w:rPr>
        <w:t xml:space="preserve"> </w:t>
      </w:r>
      <w:r w:rsidR="003E689A" w:rsidRPr="00525BFF">
        <w:rPr>
          <w:rFonts w:cstheme="minorHAnsi"/>
        </w:rPr>
        <w:t>horaires</w:t>
      </w:r>
      <w:r w:rsidR="00A27BB7" w:rsidRPr="00525BFF">
        <w:rPr>
          <w:rFonts w:cstheme="minorHAnsi"/>
        </w:rPr>
        <w:t xml:space="preserve"> </w:t>
      </w:r>
      <w:r w:rsidR="003E689A" w:rsidRPr="00525BFF">
        <w:rPr>
          <w:rFonts w:cstheme="minorHAnsi"/>
        </w:rPr>
        <w:t>de</w:t>
      </w:r>
      <w:r w:rsidR="00A27BB7" w:rsidRPr="00525BFF">
        <w:rPr>
          <w:rFonts w:cstheme="minorHAnsi"/>
        </w:rPr>
        <w:t xml:space="preserve"> </w:t>
      </w:r>
      <w:r w:rsidR="003E689A" w:rsidRPr="00525BFF">
        <w:rPr>
          <w:rFonts w:cstheme="minorHAnsi"/>
        </w:rPr>
        <w:t>fonctionnement</w:t>
      </w:r>
      <w:r w:rsidR="00A27BB7" w:rsidRPr="00525BFF">
        <w:rPr>
          <w:rFonts w:cstheme="minorHAnsi"/>
        </w:rPr>
        <w:t xml:space="preserve"> </w:t>
      </w:r>
      <w:r w:rsidR="003E689A" w:rsidRPr="00525BFF">
        <w:rPr>
          <w:rFonts w:cstheme="minorHAnsi"/>
        </w:rPr>
        <w:t>du</w:t>
      </w:r>
      <w:r w:rsidR="00A27BB7" w:rsidRPr="00525BFF">
        <w:rPr>
          <w:rFonts w:cstheme="minorHAnsi"/>
        </w:rPr>
        <w:t xml:space="preserve"> </w:t>
      </w:r>
      <w:r w:rsidR="003E689A" w:rsidRPr="00525BFF">
        <w:rPr>
          <w:rFonts w:cstheme="minorHAnsi"/>
        </w:rPr>
        <w:t>matériel,</w:t>
      </w:r>
      <w:r w:rsidR="00A27BB7" w:rsidRPr="00525BFF">
        <w:rPr>
          <w:rFonts w:cstheme="minorHAnsi"/>
        </w:rPr>
        <w:t xml:space="preserve"> </w:t>
      </w:r>
      <w:r w:rsidR="003E689A" w:rsidRPr="00525BFF">
        <w:rPr>
          <w:rFonts w:cstheme="minorHAnsi"/>
        </w:rPr>
        <w:t>décomposés</w:t>
      </w:r>
      <w:r w:rsidR="00A27BB7" w:rsidRPr="00525BFF">
        <w:rPr>
          <w:rFonts w:cstheme="minorHAnsi"/>
        </w:rPr>
        <w:t xml:space="preserve"> </w:t>
      </w:r>
      <w:r w:rsidR="003E689A" w:rsidRPr="00525BFF">
        <w:rPr>
          <w:rFonts w:cstheme="minorHAnsi"/>
        </w:rPr>
        <w:t>en</w:t>
      </w:r>
      <w:r w:rsidR="00A27BB7" w:rsidRPr="00525BFF">
        <w:rPr>
          <w:rFonts w:cstheme="minorHAnsi"/>
        </w:rPr>
        <w:t xml:space="preserve"> </w:t>
      </w:r>
      <w:r w:rsidR="003E689A" w:rsidRPr="00525BFF">
        <w:rPr>
          <w:rFonts w:cstheme="minorHAnsi"/>
        </w:rPr>
        <w:t>valeur</w:t>
      </w:r>
      <w:r w:rsidR="00A27BB7" w:rsidRPr="00525BFF">
        <w:rPr>
          <w:rFonts w:cstheme="minorHAnsi"/>
        </w:rPr>
        <w:t xml:space="preserve"> </w:t>
      </w:r>
      <w:r w:rsidR="003E689A" w:rsidRPr="00525BFF">
        <w:rPr>
          <w:rFonts w:cstheme="minorHAnsi"/>
        </w:rPr>
        <w:t>locative,</w:t>
      </w:r>
      <w:r w:rsidR="00A27BB7" w:rsidRPr="00525BFF">
        <w:rPr>
          <w:rFonts w:cstheme="minorHAnsi"/>
        </w:rPr>
        <w:t xml:space="preserve"> </w:t>
      </w:r>
      <w:r w:rsidR="003E689A" w:rsidRPr="00525BFF">
        <w:rPr>
          <w:rFonts w:cstheme="minorHAnsi"/>
        </w:rPr>
        <w:t>dépenses</w:t>
      </w:r>
      <w:r w:rsidR="00A27BB7" w:rsidRPr="00525BFF">
        <w:rPr>
          <w:rFonts w:cstheme="minorHAnsi"/>
        </w:rPr>
        <w:t xml:space="preserve"> </w:t>
      </w:r>
      <w:r w:rsidR="003E689A" w:rsidRPr="00525BFF">
        <w:rPr>
          <w:rFonts w:cstheme="minorHAnsi"/>
        </w:rPr>
        <w:t>en</w:t>
      </w:r>
      <w:r w:rsidR="00A27BB7" w:rsidRPr="00525BFF">
        <w:rPr>
          <w:rFonts w:cstheme="minorHAnsi"/>
        </w:rPr>
        <w:t xml:space="preserve"> </w:t>
      </w:r>
      <w:r w:rsidR="003E689A" w:rsidRPr="00525BFF">
        <w:rPr>
          <w:rFonts w:cstheme="minorHAnsi"/>
        </w:rPr>
        <w:t>carburant.</w:t>
      </w:r>
    </w:p>
    <w:p w14:paraId="7A138A9A" w14:textId="77777777" w:rsidR="003E689A" w:rsidRPr="00525BFF" w:rsidRDefault="00F43982" w:rsidP="00680F71">
      <w:pPr>
        <w:pStyle w:val="Listenabsatz"/>
        <w:numPr>
          <w:ilvl w:val="0"/>
          <w:numId w:val="12"/>
        </w:numPr>
        <w:tabs>
          <w:tab w:val="left" w:pos="1457"/>
        </w:tabs>
        <w:rPr>
          <w:rFonts w:cstheme="minorHAnsi"/>
        </w:rPr>
      </w:pPr>
      <w:r w:rsidRPr="00525BFF">
        <w:rPr>
          <w:rFonts w:cstheme="minorHAnsi"/>
        </w:rPr>
        <w:t>Le</w:t>
      </w:r>
      <w:r w:rsidR="003E689A" w:rsidRPr="00525BFF">
        <w:rPr>
          <w:rFonts w:cstheme="minorHAnsi"/>
        </w:rPr>
        <w:t xml:space="preserve"> calcul du ou des coefficients de majoration sur</w:t>
      </w:r>
      <w:r w:rsidR="00A27BB7" w:rsidRPr="00525BFF">
        <w:rPr>
          <w:rFonts w:cstheme="minorHAnsi"/>
        </w:rPr>
        <w:t xml:space="preserve"> </w:t>
      </w:r>
      <w:r w:rsidR="003E689A" w:rsidRPr="00525BFF">
        <w:rPr>
          <w:rFonts w:cstheme="minorHAnsi"/>
        </w:rPr>
        <w:t>débourses (frais)</w:t>
      </w:r>
      <w:r w:rsidR="00A27BB7" w:rsidRPr="00525BFF">
        <w:rPr>
          <w:rFonts w:cstheme="minorHAnsi"/>
        </w:rPr>
        <w:t xml:space="preserve"> </w:t>
      </w:r>
      <w:r w:rsidR="003E689A" w:rsidRPr="00525BFF">
        <w:rPr>
          <w:rFonts w:cstheme="minorHAnsi"/>
        </w:rPr>
        <w:t>généraux de</w:t>
      </w:r>
      <w:r w:rsidR="00A27BB7" w:rsidRPr="00525BFF">
        <w:rPr>
          <w:rFonts w:cstheme="minorHAnsi"/>
        </w:rPr>
        <w:t xml:space="preserve"> </w:t>
      </w:r>
      <w:r w:rsidR="003E689A" w:rsidRPr="00525BFF">
        <w:rPr>
          <w:rFonts w:cstheme="minorHAnsi"/>
        </w:rPr>
        <w:t>chantier,</w:t>
      </w:r>
      <w:r w:rsidR="00A27BB7" w:rsidRPr="00525BFF">
        <w:rPr>
          <w:rFonts w:cstheme="minorHAnsi"/>
        </w:rPr>
        <w:t xml:space="preserve"> </w:t>
      </w:r>
      <w:r w:rsidR="003E689A" w:rsidRPr="00525BFF">
        <w:rPr>
          <w:rFonts w:cstheme="minorHAnsi"/>
        </w:rPr>
        <w:t>faux-frais,</w:t>
      </w:r>
      <w:r w:rsidR="00A27BB7" w:rsidRPr="00525BFF">
        <w:rPr>
          <w:rFonts w:cstheme="minorHAnsi"/>
        </w:rPr>
        <w:t xml:space="preserve"> </w:t>
      </w:r>
      <w:r w:rsidR="003E689A" w:rsidRPr="00525BFF">
        <w:rPr>
          <w:rFonts w:cstheme="minorHAnsi"/>
        </w:rPr>
        <w:t>impôts,</w:t>
      </w:r>
      <w:r w:rsidR="00A27BB7" w:rsidRPr="00525BFF">
        <w:rPr>
          <w:rFonts w:cstheme="minorHAnsi"/>
        </w:rPr>
        <w:t xml:space="preserve"> </w:t>
      </w:r>
      <w:r w:rsidR="003E689A" w:rsidRPr="00525BFF">
        <w:rPr>
          <w:rFonts w:cstheme="minorHAnsi"/>
        </w:rPr>
        <w:t>taxes, ainsi</w:t>
      </w:r>
      <w:r w:rsidR="00A27BB7" w:rsidRPr="00525BFF">
        <w:rPr>
          <w:rFonts w:cstheme="minorHAnsi"/>
        </w:rPr>
        <w:t xml:space="preserve"> </w:t>
      </w:r>
      <w:r w:rsidR="003E689A" w:rsidRPr="00525BFF">
        <w:rPr>
          <w:rFonts w:cstheme="minorHAnsi"/>
        </w:rPr>
        <w:t>que</w:t>
      </w:r>
      <w:r w:rsidR="00A27BB7" w:rsidRPr="00525BFF">
        <w:rPr>
          <w:rFonts w:cstheme="minorHAnsi"/>
        </w:rPr>
        <w:t xml:space="preserve"> </w:t>
      </w:r>
      <w:r w:rsidR="003E689A" w:rsidRPr="00525BFF">
        <w:rPr>
          <w:rFonts w:cstheme="minorHAnsi"/>
        </w:rPr>
        <w:t>toutes</w:t>
      </w:r>
      <w:r w:rsidR="00A27BB7" w:rsidRPr="00525BFF">
        <w:rPr>
          <w:rFonts w:cstheme="minorHAnsi"/>
        </w:rPr>
        <w:t xml:space="preserve"> </w:t>
      </w:r>
      <w:r w:rsidR="003E689A" w:rsidRPr="00525BFF">
        <w:rPr>
          <w:rFonts w:cstheme="minorHAnsi"/>
        </w:rPr>
        <w:t>les</w:t>
      </w:r>
      <w:r w:rsidR="00A27BB7" w:rsidRPr="00525BFF">
        <w:rPr>
          <w:rFonts w:cstheme="minorHAnsi"/>
        </w:rPr>
        <w:t xml:space="preserve"> </w:t>
      </w:r>
      <w:r w:rsidR="003E689A" w:rsidRPr="00525BFF">
        <w:rPr>
          <w:rFonts w:cstheme="minorHAnsi"/>
        </w:rPr>
        <w:t>charges</w:t>
      </w:r>
      <w:r w:rsidR="00A27BB7" w:rsidRPr="00525BFF">
        <w:rPr>
          <w:rFonts w:cstheme="minorHAnsi"/>
        </w:rPr>
        <w:t xml:space="preserve"> </w:t>
      </w:r>
      <w:r w:rsidR="003E689A" w:rsidRPr="00525BFF">
        <w:rPr>
          <w:rFonts w:cstheme="minorHAnsi"/>
        </w:rPr>
        <w:t>et</w:t>
      </w:r>
      <w:r w:rsidR="00A27BB7" w:rsidRPr="00525BFF">
        <w:rPr>
          <w:rFonts w:cstheme="minorHAnsi"/>
        </w:rPr>
        <w:t xml:space="preserve"> </w:t>
      </w:r>
      <w:r w:rsidR="003E689A" w:rsidRPr="00525BFF">
        <w:rPr>
          <w:rFonts w:cstheme="minorHAnsi"/>
        </w:rPr>
        <w:t>bénéfices.</w:t>
      </w:r>
    </w:p>
    <w:p w14:paraId="5AB93DDD" w14:textId="77777777" w:rsidR="003E689A" w:rsidRPr="00525BFF" w:rsidRDefault="003E689A" w:rsidP="003E689A">
      <w:pPr>
        <w:pStyle w:val="Textkrper"/>
        <w:rPr>
          <w:spacing w:val="-58"/>
        </w:rPr>
      </w:pPr>
      <w:r w:rsidRPr="00525BFF">
        <w:t>Les</w:t>
      </w:r>
      <w:r w:rsidR="00A27BB7" w:rsidRPr="00525BFF">
        <w:t xml:space="preserve"> </w:t>
      </w:r>
      <w:r w:rsidRPr="00525BFF">
        <w:t>sous-détails</w:t>
      </w:r>
      <w:r w:rsidR="00A27BB7" w:rsidRPr="00525BFF">
        <w:t xml:space="preserve"> </w:t>
      </w:r>
      <w:r w:rsidRPr="00525BFF">
        <w:t>de</w:t>
      </w:r>
      <w:r w:rsidR="00A27BB7" w:rsidRPr="00525BFF">
        <w:t xml:space="preserve"> </w:t>
      </w:r>
      <w:r w:rsidRPr="00525BFF">
        <w:t>chaque</w:t>
      </w:r>
      <w:r w:rsidR="00A27BB7" w:rsidRPr="00525BFF">
        <w:t xml:space="preserve"> </w:t>
      </w:r>
      <w:r w:rsidRPr="00525BFF">
        <w:t>prix</w:t>
      </w:r>
      <w:r w:rsidR="00A27BB7" w:rsidRPr="00525BFF">
        <w:t xml:space="preserve"> </w:t>
      </w:r>
      <w:r w:rsidRPr="00525BFF">
        <w:t>unitaire</w:t>
      </w:r>
      <w:r w:rsidR="00A27BB7" w:rsidRPr="00525BFF">
        <w:t xml:space="preserve"> </w:t>
      </w:r>
      <w:r w:rsidRPr="00525BFF">
        <w:t>du</w:t>
      </w:r>
      <w:r w:rsidR="00A27BB7" w:rsidRPr="00525BFF">
        <w:t xml:space="preserve"> </w:t>
      </w:r>
      <w:r w:rsidRPr="00525BFF">
        <w:t>bordereau</w:t>
      </w:r>
      <w:r w:rsidR="00A27BB7" w:rsidRPr="00525BFF">
        <w:t xml:space="preserve"> </w:t>
      </w:r>
      <w:r w:rsidRPr="00525BFF">
        <w:t>décomposé</w:t>
      </w:r>
      <w:r w:rsidR="00A27BB7" w:rsidRPr="00525BFF">
        <w:t xml:space="preserve"> </w:t>
      </w:r>
      <w:r w:rsidRPr="00525BFF">
        <w:t>comme</w:t>
      </w:r>
      <w:r w:rsidR="00A27BB7" w:rsidRPr="00525BFF">
        <w:t xml:space="preserve"> </w:t>
      </w:r>
      <w:proofErr w:type="gramStart"/>
      <w:r w:rsidRPr="00525BFF">
        <w:t>suit:</w:t>
      </w:r>
      <w:proofErr w:type="gramEnd"/>
    </w:p>
    <w:p w14:paraId="0F87344F" w14:textId="0DA118CB" w:rsidR="003E689A" w:rsidRPr="00525BFF" w:rsidRDefault="00F43982" w:rsidP="00680F71">
      <w:pPr>
        <w:pStyle w:val="Listenabsatz"/>
        <w:numPr>
          <w:ilvl w:val="0"/>
          <w:numId w:val="13"/>
        </w:numPr>
        <w:rPr>
          <w:rFonts w:cstheme="minorHAnsi"/>
        </w:rPr>
      </w:pPr>
      <w:r w:rsidRPr="00525BFF">
        <w:rPr>
          <w:rFonts w:cstheme="minorHAnsi"/>
        </w:rPr>
        <w:t>Sous</w:t>
      </w:r>
      <w:r w:rsidR="003E689A" w:rsidRPr="00525BFF">
        <w:rPr>
          <w:rFonts w:cstheme="minorHAnsi"/>
        </w:rPr>
        <w:t>-partie</w:t>
      </w:r>
      <w:r w:rsidR="00A27BB7" w:rsidRPr="00525BFF">
        <w:rPr>
          <w:rFonts w:cstheme="minorHAnsi"/>
        </w:rPr>
        <w:t xml:space="preserve"> </w:t>
      </w:r>
      <w:r w:rsidR="003E689A" w:rsidRPr="00525BFF">
        <w:rPr>
          <w:rFonts w:cstheme="minorHAnsi"/>
        </w:rPr>
        <w:t>«</w:t>
      </w:r>
      <w:del w:id="1166" w:author="Schumann, Daniel" w:date="2024-11-14T09:27:00Z" w16du:dateUtc="2024-11-14T08:27:00Z">
        <w:r w:rsidR="003E689A" w:rsidRPr="00525BFF" w:rsidDel="00F35071">
          <w:rPr>
            <w:rFonts w:cstheme="minorHAnsi"/>
          </w:rPr>
          <w:delText>fourniture</w:delText>
        </w:r>
      </w:del>
      <w:proofErr w:type="gramStart"/>
      <w:ins w:id="1167" w:author="Schumann, Daniel" w:date="2024-11-14T09:27:00Z" w16du:dateUtc="2024-11-14T08:27:00Z">
        <w:r w:rsidR="00F35071">
          <w:rPr>
            <w:rFonts w:cstheme="minorHAnsi"/>
          </w:rPr>
          <w:t>F</w:t>
        </w:r>
        <w:r w:rsidR="00F35071" w:rsidRPr="00525BFF">
          <w:rPr>
            <w:rFonts w:cstheme="minorHAnsi"/>
          </w:rPr>
          <w:t>ourniture</w:t>
        </w:r>
      </w:ins>
      <w:r w:rsidR="003E689A" w:rsidRPr="00525BFF">
        <w:rPr>
          <w:rFonts w:cstheme="minorHAnsi"/>
        </w:rPr>
        <w:t>»</w:t>
      </w:r>
      <w:proofErr w:type="gramEnd"/>
      <w:r w:rsidR="00A27BB7" w:rsidRPr="00525BFF">
        <w:rPr>
          <w:rFonts w:cstheme="minorHAnsi"/>
        </w:rPr>
        <w:t xml:space="preserve"> </w:t>
      </w:r>
      <w:r w:rsidR="003E689A" w:rsidRPr="00525BFF">
        <w:rPr>
          <w:rFonts w:cstheme="minorHAnsi"/>
        </w:rPr>
        <w:t>détaillé</w:t>
      </w:r>
      <w:r w:rsidR="00A27BB7" w:rsidRPr="00525BFF">
        <w:rPr>
          <w:rFonts w:cstheme="minorHAnsi"/>
        </w:rPr>
        <w:t xml:space="preserve"> </w:t>
      </w:r>
      <w:r w:rsidR="003E689A" w:rsidRPr="00525BFF">
        <w:rPr>
          <w:rFonts w:cstheme="minorHAnsi"/>
        </w:rPr>
        <w:t>en</w:t>
      </w:r>
      <w:r w:rsidR="00A27BB7" w:rsidRPr="00525BFF">
        <w:rPr>
          <w:rFonts w:cstheme="minorHAnsi"/>
        </w:rPr>
        <w:t xml:space="preserve"> </w:t>
      </w:r>
      <w:r w:rsidR="003E689A" w:rsidRPr="00525BFF">
        <w:rPr>
          <w:rFonts w:cstheme="minorHAnsi"/>
        </w:rPr>
        <w:t>quantité</w:t>
      </w:r>
      <w:r w:rsidR="00A27BB7" w:rsidRPr="00525BFF">
        <w:rPr>
          <w:rFonts w:cstheme="minorHAnsi"/>
        </w:rPr>
        <w:t xml:space="preserve"> </w:t>
      </w:r>
      <w:r w:rsidR="003E689A" w:rsidRPr="00525BFF">
        <w:rPr>
          <w:rFonts w:cstheme="minorHAnsi"/>
        </w:rPr>
        <w:t>et</w:t>
      </w:r>
      <w:r w:rsidR="00A27BB7" w:rsidRPr="00525BFF">
        <w:rPr>
          <w:rFonts w:cstheme="minorHAnsi"/>
        </w:rPr>
        <w:t xml:space="preserve"> </w:t>
      </w:r>
      <w:r w:rsidR="003E689A" w:rsidRPr="00525BFF">
        <w:rPr>
          <w:rFonts w:cstheme="minorHAnsi"/>
        </w:rPr>
        <w:t>prix</w:t>
      </w:r>
      <w:r w:rsidR="00A27BB7" w:rsidRPr="00525BFF">
        <w:rPr>
          <w:rFonts w:cstheme="minorHAnsi"/>
        </w:rPr>
        <w:t xml:space="preserve"> </w:t>
      </w:r>
      <w:r w:rsidR="003E689A" w:rsidRPr="00525BFF">
        <w:rPr>
          <w:rFonts w:cstheme="minorHAnsi"/>
        </w:rPr>
        <w:t>unitaire</w:t>
      </w:r>
    </w:p>
    <w:p w14:paraId="50EE7930" w14:textId="77777777" w:rsidR="003E689A" w:rsidRPr="00525BFF" w:rsidRDefault="00F43982" w:rsidP="00680F71">
      <w:pPr>
        <w:pStyle w:val="Listenabsatz"/>
        <w:numPr>
          <w:ilvl w:val="0"/>
          <w:numId w:val="13"/>
        </w:numPr>
        <w:tabs>
          <w:tab w:val="left" w:pos="2177"/>
        </w:tabs>
        <w:rPr>
          <w:rFonts w:cstheme="minorHAnsi"/>
        </w:rPr>
      </w:pPr>
      <w:r w:rsidRPr="00525BFF">
        <w:rPr>
          <w:rFonts w:cstheme="minorHAnsi"/>
        </w:rPr>
        <w:t>Une</w:t>
      </w:r>
      <w:r w:rsidR="003E689A" w:rsidRPr="00525BFF">
        <w:rPr>
          <w:rFonts w:cstheme="minorHAnsi"/>
          <w:spacing w:val="-11"/>
        </w:rPr>
        <w:t xml:space="preserve"> partie « </w:t>
      </w:r>
      <w:proofErr w:type="gramStart"/>
      <w:r w:rsidR="003E689A" w:rsidRPr="00525BFF">
        <w:rPr>
          <w:rFonts w:cstheme="minorHAnsi"/>
          <w:spacing w:val="-11"/>
        </w:rPr>
        <w:t>Matérielle</w:t>
      </w:r>
      <w:r w:rsidR="003E689A" w:rsidRPr="00525BFF">
        <w:rPr>
          <w:rFonts w:cstheme="minorHAnsi"/>
        </w:rPr>
        <w:t>»</w:t>
      </w:r>
      <w:proofErr w:type="gramEnd"/>
      <w:r w:rsidR="00A27BB7" w:rsidRPr="00525BFF">
        <w:rPr>
          <w:rFonts w:cstheme="minorHAnsi"/>
        </w:rPr>
        <w:t xml:space="preserve"> </w:t>
      </w:r>
      <w:r w:rsidR="003E689A" w:rsidRPr="00525BFF">
        <w:rPr>
          <w:rFonts w:cstheme="minorHAnsi"/>
        </w:rPr>
        <w:t>détaillé</w:t>
      </w:r>
      <w:r w:rsidR="00A27BB7" w:rsidRPr="00525BFF">
        <w:rPr>
          <w:rFonts w:cstheme="minorHAnsi"/>
        </w:rPr>
        <w:t xml:space="preserve"> </w:t>
      </w:r>
      <w:r w:rsidR="003E689A" w:rsidRPr="00525BFF">
        <w:rPr>
          <w:rFonts w:cstheme="minorHAnsi"/>
        </w:rPr>
        <w:t>en</w:t>
      </w:r>
      <w:r w:rsidR="00A27BB7" w:rsidRPr="00525BFF">
        <w:rPr>
          <w:rFonts w:cstheme="minorHAnsi"/>
        </w:rPr>
        <w:t xml:space="preserve"> </w:t>
      </w:r>
      <w:r w:rsidR="003E689A" w:rsidRPr="00525BFF">
        <w:rPr>
          <w:rFonts w:cstheme="minorHAnsi"/>
        </w:rPr>
        <w:t>temps</w:t>
      </w:r>
      <w:r w:rsidR="00A27BB7" w:rsidRPr="00525BFF">
        <w:rPr>
          <w:rFonts w:cstheme="minorHAnsi"/>
        </w:rPr>
        <w:t xml:space="preserve"> </w:t>
      </w:r>
      <w:r w:rsidR="003E689A" w:rsidRPr="00525BFF">
        <w:rPr>
          <w:rFonts w:cstheme="minorHAnsi"/>
        </w:rPr>
        <w:t>élémentaire</w:t>
      </w:r>
      <w:r w:rsidR="00A27BB7" w:rsidRPr="00525BFF">
        <w:rPr>
          <w:rFonts w:cstheme="minorHAnsi"/>
        </w:rPr>
        <w:t xml:space="preserve"> </w:t>
      </w:r>
      <w:r w:rsidR="003E689A" w:rsidRPr="00525BFF">
        <w:rPr>
          <w:rFonts w:cstheme="minorHAnsi"/>
        </w:rPr>
        <w:t>et</w:t>
      </w:r>
      <w:r w:rsidR="00A27BB7" w:rsidRPr="00525BFF">
        <w:rPr>
          <w:rFonts w:cstheme="minorHAnsi"/>
        </w:rPr>
        <w:t xml:space="preserve"> </w:t>
      </w:r>
      <w:r w:rsidR="003E689A" w:rsidRPr="00525BFF">
        <w:rPr>
          <w:rFonts w:cstheme="minorHAnsi"/>
        </w:rPr>
        <w:t>prix</w:t>
      </w:r>
      <w:r w:rsidR="00A27BB7" w:rsidRPr="00525BFF">
        <w:rPr>
          <w:rFonts w:cstheme="minorHAnsi"/>
        </w:rPr>
        <w:t xml:space="preserve"> </w:t>
      </w:r>
      <w:r w:rsidR="003E689A" w:rsidRPr="00525BFF">
        <w:rPr>
          <w:rFonts w:cstheme="minorHAnsi"/>
        </w:rPr>
        <w:t>unitaire</w:t>
      </w:r>
    </w:p>
    <w:p w14:paraId="67AC1302" w14:textId="77777777" w:rsidR="003E689A" w:rsidRPr="00525BFF" w:rsidRDefault="00F43982" w:rsidP="00680F71">
      <w:pPr>
        <w:pStyle w:val="Listenabsatz"/>
        <w:numPr>
          <w:ilvl w:val="0"/>
          <w:numId w:val="13"/>
        </w:numPr>
        <w:tabs>
          <w:tab w:val="left" w:pos="2177"/>
        </w:tabs>
        <w:rPr>
          <w:rFonts w:cstheme="minorHAnsi"/>
        </w:rPr>
      </w:pPr>
      <w:r w:rsidRPr="00525BFF">
        <w:rPr>
          <w:rFonts w:cstheme="minorHAnsi"/>
        </w:rPr>
        <w:t>Une</w:t>
      </w:r>
      <w:r w:rsidR="00A27BB7" w:rsidRPr="00525BFF">
        <w:rPr>
          <w:rFonts w:cstheme="minorHAnsi"/>
        </w:rPr>
        <w:t xml:space="preserve"> </w:t>
      </w:r>
      <w:r w:rsidR="003E689A" w:rsidRPr="00525BFF">
        <w:rPr>
          <w:rFonts w:cstheme="minorHAnsi"/>
        </w:rPr>
        <w:t>partie</w:t>
      </w:r>
      <w:proofErr w:type="gramStart"/>
      <w:r w:rsidR="00A27BB7" w:rsidRPr="00525BFF">
        <w:rPr>
          <w:rFonts w:cstheme="minorHAnsi"/>
        </w:rPr>
        <w:t xml:space="preserve"> </w:t>
      </w:r>
      <w:r w:rsidR="003E689A" w:rsidRPr="00525BFF">
        <w:rPr>
          <w:rFonts w:cstheme="minorHAnsi"/>
        </w:rPr>
        <w:t>«Main</w:t>
      </w:r>
      <w:proofErr w:type="gramEnd"/>
      <w:r w:rsidR="003E689A" w:rsidRPr="00525BFF">
        <w:rPr>
          <w:rFonts w:cstheme="minorHAnsi"/>
        </w:rPr>
        <w:t>-d’œuvre»</w:t>
      </w:r>
      <w:r w:rsidR="00A27BB7" w:rsidRPr="00525BFF">
        <w:rPr>
          <w:rFonts w:cstheme="minorHAnsi"/>
        </w:rPr>
        <w:t xml:space="preserve"> </w:t>
      </w:r>
      <w:r w:rsidR="003E689A" w:rsidRPr="00525BFF">
        <w:rPr>
          <w:rFonts w:cstheme="minorHAnsi"/>
        </w:rPr>
        <w:t>détaillée</w:t>
      </w:r>
      <w:r w:rsidR="00A27BB7" w:rsidRPr="00525BFF">
        <w:rPr>
          <w:rFonts w:cstheme="minorHAnsi"/>
        </w:rPr>
        <w:t xml:space="preserve"> </w:t>
      </w:r>
      <w:r w:rsidR="003E689A" w:rsidRPr="00525BFF">
        <w:rPr>
          <w:rFonts w:cstheme="minorHAnsi"/>
        </w:rPr>
        <w:t>en</w:t>
      </w:r>
      <w:r w:rsidR="00A27BB7" w:rsidRPr="00525BFF">
        <w:rPr>
          <w:rFonts w:cstheme="minorHAnsi"/>
        </w:rPr>
        <w:t xml:space="preserve"> </w:t>
      </w:r>
      <w:r w:rsidR="003E689A" w:rsidRPr="00525BFF">
        <w:rPr>
          <w:rFonts w:cstheme="minorHAnsi"/>
        </w:rPr>
        <w:t>temps</w:t>
      </w:r>
      <w:r w:rsidR="00A27BB7" w:rsidRPr="00525BFF">
        <w:rPr>
          <w:rFonts w:cstheme="minorHAnsi"/>
        </w:rPr>
        <w:t xml:space="preserve"> </w:t>
      </w:r>
      <w:r w:rsidR="003E689A" w:rsidRPr="00525BFF">
        <w:rPr>
          <w:rFonts w:cstheme="minorHAnsi"/>
        </w:rPr>
        <w:t>élémentaire</w:t>
      </w:r>
      <w:r w:rsidR="00A27BB7" w:rsidRPr="00525BFF">
        <w:rPr>
          <w:rFonts w:cstheme="minorHAnsi"/>
        </w:rPr>
        <w:t xml:space="preserve"> </w:t>
      </w:r>
      <w:r w:rsidR="003E689A" w:rsidRPr="00525BFF">
        <w:rPr>
          <w:rFonts w:cstheme="minorHAnsi"/>
        </w:rPr>
        <w:t>et</w:t>
      </w:r>
      <w:r w:rsidR="00A27BB7" w:rsidRPr="00525BFF">
        <w:rPr>
          <w:rFonts w:cstheme="minorHAnsi"/>
        </w:rPr>
        <w:t xml:space="preserve"> </w:t>
      </w:r>
      <w:r w:rsidR="003E689A" w:rsidRPr="00525BFF">
        <w:rPr>
          <w:rFonts w:cstheme="minorHAnsi"/>
        </w:rPr>
        <w:t>prix</w:t>
      </w:r>
      <w:r w:rsidR="00A27BB7" w:rsidRPr="00525BFF">
        <w:rPr>
          <w:rFonts w:cstheme="minorHAnsi"/>
        </w:rPr>
        <w:t xml:space="preserve"> </w:t>
      </w:r>
      <w:r w:rsidR="003E689A" w:rsidRPr="00525BFF">
        <w:rPr>
          <w:rFonts w:cstheme="minorHAnsi"/>
        </w:rPr>
        <w:t>unitaire</w:t>
      </w:r>
    </w:p>
    <w:p w14:paraId="4F621522" w14:textId="77777777" w:rsidR="003E689A" w:rsidRPr="00525BFF" w:rsidRDefault="003E689A" w:rsidP="00D73EE4">
      <w:pPr>
        <w:pStyle w:val="Textkrper"/>
      </w:pPr>
      <w:r w:rsidRPr="00525BFF">
        <w:lastRenderedPageBreak/>
        <w:t xml:space="preserve">La décomposition sera effectuée suivant le modèle </w:t>
      </w:r>
      <w:r w:rsidR="00D73EE4" w:rsidRPr="00525BFF">
        <w:t>fourni par le Maître d’ouvrage</w:t>
      </w:r>
      <w:r w:rsidRPr="00525BFF">
        <w:t xml:space="preserve"> de façon que l’application du détai</w:t>
      </w:r>
      <w:r w:rsidR="00D73EE4" w:rsidRPr="00525BFF">
        <w:t xml:space="preserve">l </w:t>
      </w:r>
      <w:r w:rsidRPr="00525BFF">
        <w:t>estimatif à chaque décomposition de prix unitaire donne la décomposition totale fixée par</w:t>
      </w:r>
      <w:r w:rsidR="004D74D9" w:rsidRPr="00525BFF">
        <w:t xml:space="preserve"> </w:t>
      </w:r>
      <w:r w:rsidRPr="00525BFF">
        <w:t>l’Entrepreneur.</w:t>
      </w:r>
    </w:p>
    <w:p w14:paraId="00D1984A" w14:textId="77777777" w:rsidR="003E689A" w:rsidRPr="00525BFF" w:rsidRDefault="003E689A" w:rsidP="00D73EE4">
      <w:pPr>
        <w:pStyle w:val="Textkrper"/>
      </w:pPr>
      <w:r w:rsidRPr="00525BFF">
        <w:t>Lorsque</w:t>
      </w:r>
      <w:r w:rsidR="00C2258F" w:rsidRPr="00525BFF">
        <w:t xml:space="preserve"> </w:t>
      </w:r>
      <w:r w:rsidRPr="00525BFF">
        <w:t>le</w:t>
      </w:r>
      <w:r w:rsidR="001B5E6D" w:rsidRPr="00525BFF">
        <w:t xml:space="preserve"> sous-</w:t>
      </w:r>
      <w:r w:rsidRPr="00525BFF">
        <w:t>détail</w:t>
      </w:r>
      <w:r w:rsidR="00C2258F" w:rsidRPr="00525BFF">
        <w:t xml:space="preserve"> </w:t>
      </w:r>
      <w:r w:rsidRPr="00525BFF">
        <w:t>des</w:t>
      </w:r>
      <w:r w:rsidR="00C2258F" w:rsidRPr="00525BFF">
        <w:t xml:space="preserve"> </w:t>
      </w:r>
      <w:r w:rsidRPr="00525BFF">
        <w:t>prix</w:t>
      </w:r>
      <w:r w:rsidR="00C2258F" w:rsidRPr="00525BFF">
        <w:t xml:space="preserve"> </w:t>
      </w:r>
      <w:r w:rsidRPr="00525BFF">
        <w:t>indique</w:t>
      </w:r>
      <w:r w:rsidR="00C2258F" w:rsidRPr="00525BFF">
        <w:t xml:space="preserve"> </w:t>
      </w:r>
      <w:r w:rsidRPr="00525BFF">
        <w:t>un</w:t>
      </w:r>
      <w:r w:rsidR="00C2258F" w:rsidRPr="00525BFF">
        <w:t xml:space="preserve"> </w:t>
      </w:r>
      <w:r w:rsidRPr="00525BFF">
        <w:t>prix</w:t>
      </w:r>
      <w:r w:rsidR="00C2258F" w:rsidRPr="00525BFF">
        <w:t xml:space="preserve"> </w:t>
      </w:r>
      <w:r w:rsidRPr="00525BFF">
        <w:t>supérieur</w:t>
      </w:r>
      <w:r w:rsidR="00C2258F" w:rsidRPr="00525BFF">
        <w:t xml:space="preserve"> </w:t>
      </w:r>
      <w:r w:rsidRPr="00525BFF">
        <w:t>au</w:t>
      </w:r>
      <w:r w:rsidR="00C2258F" w:rsidRPr="00525BFF">
        <w:t xml:space="preserve"> </w:t>
      </w:r>
      <w:r w:rsidRPr="00525BFF">
        <w:t>prix</w:t>
      </w:r>
      <w:r w:rsidR="001B5E6D" w:rsidRPr="00525BFF">
        <w:t xml:space="preserve"> homologué </w:t>
      </w:r>
      <w:r w:rsidRPr="00525BFF">
        <w:t>par</w:t>
      </w:r>
      <w:r w:rsidR="00C2258F" w:rsidRPr="00525BFF">
        <w:t xml:space="preserve"> </w:t>
      </w:r>
      <w:r w:rsidRPr="00525BFF">
        <w:t>l’</w:t>
      </w:r>
      <w:proofErr w:type="spellStart"/>
      <w:r w:rsidRPr="00525BFF">
        <w:t>Economie</w:t>
      </w:r>
      <w:proofErr w:type="spellEnd"/>
      <w:r w:rsidR="00C2258F" w:rsidRPr="00525BFF">
        <w:t xml:space="preserve"> </w:t>
      </w:r>
      <w:r w:rsidRPr="00525BFF">
        <w:t>Nationale, seul ce dernier sera retenu.</w:t>
      </w:r>
    </w:p>
    <w:p w14:paraId="03CC07AF" w14:textId="77777777" w:rsidR="003E689A" w:rsidRDefault="003E689A" w:rsidP="003E689A">
      <w:pPr>
        <w:pStyle w:val="Textkrper"/>
      </w:pPr>
      <w:r w:rsidRPr="00525BFF">
        <w:t>L’</w:t>
      </w:r>
      <w:proofErr w:type="spellStart"/>
      <w:r w:rsidRPr="00525BFF">
        <w:t>Etablissement</w:t>
      </w:r>
      <w:proofErr w:type="spellEnd"/>
      <w:r w:rsidR="00C2258F" w:rsidRPr="00525BFF">
        <w:t xml:space="preserve"> </w:t>
      </w:r>
      <w:r w:rsidRPr="00525BFF">
        <w:t>du</w:t>
      </w:r>
      <w:r w:rsidR="00C2258F" w:rsidRPr="00525BFF">
        <w:t xml:space="preserve"> </w:t>
      </w:r>
      <w:r w:rsidRPr="00525BFF">
        <w:t>premier</w:t>
      </w:r>
      <w:r w:rsidR="00C2258F" w:rsidRPr="00525BFF">
        <w:t xml:space="preserve"> </w:t>
      </w:r>
      <w:r w:rsidRPr="00525BFF">
        <w:t>décompte</w:t>
      </w:r>
      <w:r w:rsidR="00C2258F" w:rsidRPr="00525BFF">
        <w:t xml:space="preserve"> </w:t>
      </w:r>
      <w:r w:rsidRPr="00525BFF">
        <w:t>provisoire</w:t>
      </w:r>
      <w:r w:rsidR="00C2258F" w:rsidRPr="00525BFF">
        <w:t xml:space="preserve"> </w:t>
      </w:r>
      <w:r w:rsidRPr="00525BFF">
        <w:t>ne</w:t>
      </w:r>
      <w:r w:rsidR="00C2258F" w:rsidRPr="00525BFF">
        <w:t xml:space="preserve"> </w:t>
      </w:r>
      <w:r w:rsidRPr="00525BFF">
        <w:t>pourra</w:t>
      </w:r>
      <w:r w:rsidR="00C2258F" w:rsidRPr="00525BFF">
        <w:t xml:space="preserve"> </w:t>
      </w:r>
      <w:r w:rsidRPr="00525BFF">
        <w:t>être</w:t>
      </w:r>
      <w:r w:rsidR="00C2258F" w:rsidRPr="00525BFF">
        <w:t xml:space="preserve"> </w:t>
      </w:r>
      <w:r w:rsidRPr="00525BFF">
        <w:t>réalisé</w:t>
      </w:r>
      <w:r w:rsidR="00C2258F" w:rsidRPr="00525BFF">
        <w:t xml:space="preserve"> </w:t>
      </w:r>
      <w:r w:rsidRPr="00525BFF">
        <w:t>que</w:t>
      </w:r>
      <w:r w:rsidR="00C2258F" w:rsidRPr="00525BFF">
        <w:t xml:space="preserve"> </w:t>
      </w:r>
      <w:r w:rsidRPr="00525BFF">
        <w:t>lorsque</w:t>
      </w:r>
      <w:r w:rsidR="00C2258F" w:rsidRPr="00525BFF">
        <w:t xml:space="preserve"> </w:t>
      </w:r>
      <w:r w:rsidRPr="00525BFF">
        <w:t>l’Entrepreneur</w:t>
      </w:r>
      <w:r w:rsidR="00C2258F" w:rsidRPr="00525BFF">
        <w:t xml:space="preserve"> </w:t>
      </w:r>
      <w:r w:rsidRPr="00525BFF">
        <w:t>aura</w:t>
      </w:r>
      <w:r w:rsidR="00C2258F" w:rsidRPr="00525BFF">
        <w:t xml:space="preserve"> </w:t>
      </w:r>
      <w:r w:rsidRPr="00525BFF">
        <w:t>satisfait</w:t>
      </w:r>
      <w:r w:rsidR="00C2258F" w:rsidRPr="00525BFF">
        <w:t xml:space="preserve"> </w:t>
      </w:r>
      <w:r w:rsidRPr="00525BFF">
        <w:t>aux clauses</w:t>
      </w:r>
      <w:r w:rsidR="00C2258F" w:rsidRPr="00525BFF">
        <w:t xml:space="preserve"> </w:t>
      </w:r>
      <w:r w:rsidRPr="00525BFF">
        <w:t>du présent</w:t>
      </w:r>
      <w:r w:rsidR="00C2258F" w:rsidRPr="00525BFF">
        <w:t xml:space="preserve"> </w:t>
      </w:r>
      <w:r w:rsidRPr="00525BFF">
        <w:t>article.</w:t>
      </w:r>
    </w:p>
    <w:p w14:paraId="454F6BEA" w14:textId="77777777" w:rsidR="00D80F4E" w:rsidRPr="00AF474E" w:rsidRDefault="00D80F4E" w:rsidP="00AD4DCD">
      <w:pPr>
        <w:pStyle w:val="Titre21"/>
      </w:pPr>
      <w:bookmarkStart w:id="1168" w:name="_Ref66246600"/>
      <w:bookmarkStart w:id="1169" w:name="_Toc182554446"/>
      <w:r w:rsidRPr="00AF474E">
        <w:t>AVANCE</w:t>
      </w:r>
      <w:bookmarkEnd w:id="1168"/>
      <w:bookmarkEnd w:id="1169"/>
    </w:p>
    <w:p w14:paraId="12EBBCD8" w14:textId="77777777" w:rsidR="00D80F4E" w:rsidRPr="000C5514" w:rsidRDefault="00D80F4E" w:rsidP="000C5514">
      <w:pPr>
        <w:pStyle w:val="Textkrper"/>
      </w:pPr>
      <w:r w:rsidRPr="000C5514">
        <w:t>Conformément</w:t>
      </w:r>
      <w:r w:rsidR="000C5514" w:rsidRPr="000C5514">
        <w:t xml:space="preserve"> </w:t>
      </w:r>
      <w:r w:rsidRPr="000C5514">
        <w:t>à</w:t>
      </w:r>
      <w:r w:rsidR="000C5514" w:rsidRPr="000C5514">
        <w:t xml:space="preserve"> </w:t>
      </w:r>
      <w:r w:rsidRPr="000C5514">
        <w:t>l</w:t>
      </w:r>
      <w:r w:rsidRPr="000C5514">
        <w:rPr>
          <w:spacing w:val="-12"/>
        </w:rPr>
        <w:t>’</w:t>
      </w:r>
      <w:r w:rsidRPr="000C5514">
        <w:t>article</w:t>
      </w:r>
      <w:r w:rsidR="000C5514" w:rsidRPr="000C5514">
        <w:t xml:space="preserve"> </w:t>
      </w:r>
      <w:r w:rsidR="00415294" w:rsidRPr="000C5514">
        <w:t>93</w:t>
      </w:r>
      <w:r w:rsidR="000C5514" w:rsidRPr="000C5514">
        <w:t xml:space="preserve"> </w:t>
      </w:r>
      <w:r w:rsidR="00415294" w:rsidRPr="000C5514">
        <w:t xml:space="preserve">du décret </w:t>
      </w:r>
      <w:r w:rsidRPr="000C5514">
        <w:t>1039</w:t>
      </w:r>
      <w:r w:rsidR="000C5514" w:rsidRPr="000C5514">
        <w:t xml:space="preserve"> </w:t>
      </w:r>
      <w:r w:rsidRPr="000C5514">
        <w:t>de</w:t>
      </w:r>
      <w:r w:rsidR="000C5514" w:rsidRPr="000C5514">
        <w:t xml:space="preserve"> </w:t>
      </w:r>
      <w:r w:rsidRPr="000C5514">
        <w:t>l’année2014,</w:t>
      </w:r>
      <w:r w:rsidR="000C5514" w:rsidRPr="000C5514">
        <w:t xml:space="preserve"> </w:t>
      </w:r>
      <w:r w:rsidRPr="000C5514">
        <w:t>il</w:t>
      </w:r>
      <w:r w:rsidR="000C5514" w:rsidRPr="000C5514">
        <w:t xml:space="preserve"> </w:t>
      </w:r>
      <w:r w:rsidRPr="000C5514">
        <w:t>sera</w:t>
      </w:r>
      <w:r w:rsidR="000C5514" w:rsidRPr="000C5514">
        <w:t xml:space="preserve"> </w:t>
      </w:r>
      <w:r w:rsidRPr="000C5514">
        <w:t>accordé</w:t>
      </w:r>
      <w:r w:rsidR="000C5514" w:rsidRPr="000C5514">
        <w:t xml:space="preserve"> </w:t>
      </w:r>
      <w:r w:rsidRPr="000C5514">
        <w:t>une</w:t>
      </w:r>
      <w:r w:rsidR="000C5514" w:rsidRPr="000C5514">
        <w:t xml:space="preserve"> </w:t>
      </w:r>
      <w:r w:rsidRPr="000C5514">
        <w:t>avance</w:t>
      </w:r>
      <w:r w:rsidR="000C5514" w:rsidRPr="000C5514">
        <w:t xml:space="preserve"> </w:t>
      </w:r>
      <w:r w:rsidRPr="000C5514">
        <w:t>de</w:t>
      </w:r>
      <w:r w:rsidR="000C5514" w:rsidRPr="000C5514">
        <w:t xml:space="preserve"> </w:t>
      </w:r>
      <w:r w:rsidR="00415294" w:rsidRPr="000C5514">
        <w:rPr>
          <w:spacing w:val="-7"/>
        </w:rPr>
        <w:t>dix</w:t>
      </w:r>
      <w:r w:rsidR="00184CC6" w:rsidRPr="000C5514">
        <w:rPr>
          <w:spacing w:val="-7"/>
        </w:rPr>
        <w:t xml:space="preserve"> (</w:t>
      </w:r>
      <w:proofErr w:type="gramStart"/>
      <w:r w:rsidR="00415294" w:rsidRPr="000C5514">
        <w:t>1</w:t>
      </w:r>
      <w:r w:rsidRPr="000C5514">
        <w:t>0</w:t>
      </w:r>
      <w:r w:rsidR="00184CC6" w:rsidRPr="000C5514">
        <w:t>)</w:t>
      </w:r>
      <w:r w:rsidRPr="000C5514">
        <w:t>%</w:t>
      </w:r>
      <w:proofErr w:type="gramEnd"/>
      <w:r w:rsidR="000C5514" w:rsidRPr="000C5514">
        <w:t xml:space="preserve"> </w:t>
      </w:r>
      <w:r w:rsidRPr="000C5514">
        <w:t xml:space="preserve">du montant initial du </w:t>
      </w:r>
      <w:r w:rsidR="00A27BB7" w:rsidRPr="000C5514">
        <w:t>contrat</w:t>
      </w:r>
      <w:r w:rsidR="000C5514" w:rsidRPr="000C5514">
        <w:t xml:space="preserve"> </w:t>
      </w:r>
      <w:r w:rsidRPr="000C5514">
        <w:t>contre la présentation d’une caution bancaire délivrée par une banque agréée dont le montant est égal</w:t>
      </w:r>
      <w:r w:rsidR="000C5514" w:rsidRPr="000C5514">
        <w:t xml:space="preserve"> </w:t>
      </w:r>
      <w:r w:rsidRPr="000C5514">
        <w:t>au</w:t>
      </w:r>
      <w:r w:rsidR="000C5514" w:rsidRPr="000C5514">
        <w:t xml:space="preserve"> </w:t>
      </w:r>
      <w:r w:rsidRPr="000C5514">
        <w:t>montant</w:t>
      </w:r>
      <w:r w:rsidR="000C5514" w:rsidRPr="000C5514">
        <w:t xml:space="preserve"> </w:t>
      </w:r>
      <w:r w:rsidRPr="000C5514">
        <w:t>de</w:t>
      </w:r>
      <w:r w:rsidR="000C5514" w:rsidRPr="000C5514">
        <w:t xml:space="preserve"> </w:t>
      </w:r>
      <w:r w:rsidRPr="000C5514">
        <w:t>l’avance.</w:t>
      </w:r>
    </w:p>
    <w:p w14:paraId="78B873F8" w14:textId="77777777" w:rsidR="00D80F4E" w:rsidRDefault="00D80F4E" w:rsidP="00415294">
      <w:pPr>
        <w:pStyle w:val="Textkrper"/>
      </w:pPr>
      <w:r w:rsidRPr="00AF474E">
        <w:t>La</w:t>
      </w:r>
      <w:r w:rsidR="000C5514">
        <w:t xml:space="preserve"> </w:t>
      </w:r>
      <w:r w:rsidRPr="00AF474E">
        <w:t>restitution</w:t>
      </w:r>
      <w:r w:rsidR="000C5514">
        <w:t xml:space="preserve"> </w:t>
      </w:r>
      <w:r w:rsidRPr="00AF474E">
        <w:t>de</w:t>
      </w:r>
      <w:r w:rsidR="000C5514">
        <w:t xml:space="preserve"> </w:t>
      </w:r>
      <w:r w:rsidRPr="00AF474E">
        <w:t>cette</w:t>
      </w:r>
      <w:r w:rsidR="000C5514">
        <w:t xml:space="preserve"> </w:t>
      </w:r>
      <w:r w:rsidRPr="00AF474E">
        <w:t>avance</w:t>
      </w:r>
      <w:r w:rsidR="000C5514">
        <w:t xml:space="preserve"> </w:t>
      </w:r>
      <w:r w:rsidRPr="00AF474E">
        <w:t>par</w:t>
      </w:r>
      <w:r w:rsidR="000C5514">
        <w:t xml:space="preserve"> </w:t>
      </w:r>
      <w:r w:rsidRPr="00AF474E">
        <w:t>l’Entreprise</w:t>
      </w:r>
      <w:r w:rsidR="000C5514">
        <w:t xml:space="preserve"> </w:t>
      </w:r>
      <w:r w:rsidRPr="00AF474E">
        <w:t>au</w:t>
      </w:r>
      <w:r w:rsidR="000C5514">
        <w:t xml:space="preserve"> </w:t>
      </w:r>
      <w:r w:rsidRPr="00AF474E">
        <w:t>Maître</w:t>
      </w:r>
      <w:r w:rsidR="000C5514">
        <w:t xml:space="preserve"> </w:t>
      </w:r>
      <w:r w:rsidRPr="00AF474E">
        <w:t>d’ouvrage</w:t>
      </w:r>
      <w:r w:rsidR="000C5514">
        <w:t xml:space="preserve"> </w:t>
      </w:r>
      <w:r w:rsidRPr="00AF474E">
        <w:t>se</w:t>
      </w:r>
      <w:r w:rsidR="000C5514">
        <w:t xml:space="preserve"> </w:t>
      </w:r>
      <w:r w:rsidRPr="00AF474E">
        <w:t>fera</w:t>
      </w:r>
      <w:r w:rsidR="000C5514">
        <w:t xml:space="preserve"> </w:t>
      </w:r>
      <w:r w:rsidRPr="00AF474E">
        <w:t>au</w:t>
      </w:r>
      <w:r w:rsidR="000C5514">
        <w:t xml:space="preserve"> </w:t>
      </w:r>
      <w:r w:rsidRPr="00AF474E">
        <w:t>fur</w:t>
      </w:r>
      <w:r w:rsidR="000C5514">
        <w:t xml:space="preserve"> </w:t>
      </w:r>
      <w:r w:rsidRPr="00AF474E">
        <w:t>et</w:t>
      </w:r>
      <w:r w:rsidR="000C5514">
        <w:t xml:space="preserve"> </w:t>
      </w:r>
      <w:r w:rsidRPr="00AF474E">
        <w:t>à</w:t>
      </w:r>
      <w:r w:rsidR="000C5514">
        <w:t xml:space="preserve"> </w:t>
      </w:r>
      <w:r w:rsidRPr="00AF474E">
        <w:t>mesure</w:t>
      </w:r>
      <w:r w:rsidR="000C5514">
        <w:t xml:space="preserve"> </w:t>
      </w:r>
      <w:r w:rsidRPr="00AF474E">
        <w:t>de</w:t>
      </w:r>
      <w:r w:rsidR="000C5514">
        <w:t xml:space="preserve"> </w:t>
      </w:r>
      <w:r w:rsidRPr="00AF474E">
        <w:t>l’avancement</w:t>
      </w:r>
      <w:r w:rsidR="000C5514">
        <w:t xml:space="preserve"> </w:t>
      </w:r>
      <w:r w:rsidRPr="00AF474E">
        <w:t>des</w:t>
      </w:r>
      <w:r w:rsidR="000C5514">
        <w:t xml:space="preserve"> </w:t>
      </w:r>
      <w:r w:rsidRPr="00AF474E">
        <w:t>travaux</w:t>
      </w:r>
      <w:r w:rsidR="000C5514">
        <w:t xml:space="preserve"> </w:t>
      </w:r>
      <w:r w:rsidRPr="00AF474E">
        <w:t>à</w:t>
      </w:r>
      <w:r w:rsidR="000C5514">
        <w:t xml:space="preserve"> </w:t>
      </w:r>
      <w:r w:rsidRPr="00AF474E">
        <w:t>raison</w:t>
      </w:r>
      <w:r w:rsidR="000C5514">
        <w:t xml:space="preserve"> </w:t>
      </w:r>
      <w:r w:rsidR="00001B6E">
        <w:t>de pourcentage de l’avance</w:t>
      </w:r>
      <w:r w:rsidR="000C5514">
        <w:t xml:space="preserve"> </w:t>
      </w:r>
      <w:r w:rsidRPr="00AF474E">
        <w:t>sur</w:t>
      </w:r>
      <w:r w:rsidR="000C5514">
        <w:t xml:space="preserve"> </w:t>
      </w:r>
      <w:r w:rsidRPr="00AF474E">
        <w:t>chaque</w:t>
      </w:r>
      <w:r w:rsidR="000C5514">
        <w:t xml:space="preserve"> </w:t>
      </w:r>
      <w:r w:rsidRPr="00AF474E">
        <w:t>décompte</w:t>
      </w:r>
      <w:r w:rsidR="000C5514">
        <w:t xml:space="preserve"> </w:t>
      </w:r>
      <w:r w:rsidRPr="00AF474E">
        <w:t>mensuel</w:t>
      </w:r>
      <w:r w:rsidR="000C5514">
        <w:t xml:space="preserve"> </w:t>
      </w:r>
      <w:r w:rsidRPr="00AF474E">
        <w:t>des</w:t>
      </w:r>
      <w:r w:rsidR="000C5514">
        <w:t xml:space="preserve"> </w:t>
      </w:r>
      <w:r w:rsidRPr="00AF474E">
        <w:t>travaux</w:t>
      </w:r>
      <w:r w:rsidR="000C5514">
        <w:t xml:space="preserve"> </w:t>
      </w:r>
      <w:r w:rsidRPr="00AF474E">
        <w:t>exécutés.</w:t>
      </w:r>
      <w:r w:rsidR="000C5514">
        <w:t xml:space="preserve"> </w:t>
      </w:r>
      <w:r w:rsidRPr="00AF474E">
        <w:t>La main levée de la caution bancaire afférente à cette avance sera prononcée dès la restitution</w:t>
      </w:r>
      <w:r w:rsidR="000C5514">
        <w:t xml:space="preserve"> </w:t>
      </w:r>
      <w:r w:rsidRPr="00AF474E">
        <w:t>totale de</w:t>
      </w:r>
      <w:r w:rsidR="000C5514">
        <w:t xml:space="preserve"> </w:t>
      </w:r>
      <w:r w:rsidRPr="00AF474E">
        <w:t>l’avance.</w:t>
      </w:r>
    </w:p>
    <w:p w14:paraId="206CD1FD" w14:textId="77777777" w:rsidR="002B224F" w:rsidRPr="002B224F" w:rsidRDefault="002B224F" w:rsidP="002B224F">
      <w:pPr>
        <w:pStyle w:val="Textkrper"/>
        <w:rPr>
          <w:rFonts w:ascii="Calibri" w:hAnsi="Calibri" w:cs="Times New Roman"/>
          <w:b/>
          <w:bCs/>
          <w:color w:val="FF0000"/>
          <w:sz w:val="20"/>
          <w:szCs w:val="20"/>
          <w:highlight w:val="yellow"/>
          <w:lang w:eastAsia="x-none"/>
        </w:rPr>
      </w:pPr>
      <w:r w:rsidRPr="002B224F">
        <w:rPr>
          <w:b/>
          <w:bCs/>
          <w:color w:val="FF0000"/>
          <w:highlight w:val="yellow"/>
        </w:rPr>
        <w:t>(</w:t>
      </w:r>
      <w:r w:rsidRPr="002B224F">
        <w:rPr>
          <w:rFonts w:ascii="Calibri" w:hAnsi="Calibri" w:cs="Times New Roman"/>
          <w:b/>
          <w:bCs/>
          <w:color w:val="FF0000"/>
          <w:sz w:val="20"/>
          <w:szCs w:val="20"/>
          <w:highlight w:val="yellow"/>
          <w:lang w:eastAsia="x-none"/>
        </w:rPr>
        <w:t xml:space="preserve">Attention : </w:t>
      </w:r>
    </w:p>
    <w:p w14:paraId="09C09E52" w14:textId="77777777" w:rsidR="002B224F" w:rsidRPr="002B224F" w:rsidRDefault="002B224F" w:rsidP="002B224F">
      <w:pPr>
        <w:pStyle w:val="Textkrper"/>
        <w:ind w:firstLine="360"/>
        <w:rPr>
          <w:rFonts w:ascii="Calibri" w:hAnsi="Calibri" w:cs="Times New Roman"/>
          <w:b/>
          <w:bCs/>
          <w:color w:val="FF0000"/>
          <w:sz w:val="20"/>
          <w:szCs w:val="20"/>
          <w:highlight w:val="yellow"/>
          <w:lang w:eastAsia="x-none"/>
        </w:rPr>
      </w:pPr>
      <w:r w:rsidRPr="002B224F">
        <w:rPr>
          <w:rFonts w:ascii="Calibri" w:hAnsi="Calibri" w:cs="Times New Roman"/>
          <w:b/>
          <w:bCs/>
          <w:color w:val="FF0000"/>
          <w:sz w:val="20"/>
          <w:szCs w:val="20"/>
          <w:highlight w:val="yellow"/>
          <w:lang w:eastAsia="x-none"/>
        </w:rPr>
        <w:t>1- l’avance n’est octroyée que si la durée des travaux dépasse les trois mois.</w:t>
      </w:r>
    </w:p>
    <w:p w14:paraId="3D86673D" w14:textId="77777777" w:rsidR="002B224F" w:rsidRPr="002B224F" w:rsidRDefault="002B224F" w:rsidP="002B224F">
      <w:pPr>
        <w:pStyle w:val="Textkrper"/>
        <w:ind w:left="360" w:firstLine="0"/>
        <w:rPr>
          <w:rFonts w:ascii="Calibri" w:hAnsi="Calibri" w:cs="Times New Roman"/>
          <w:b/>
          <w:bCs/>
          <w:color w:val="FF0000"/>
          <w:sz w:val="20"/>
          <w:szCs w:val="20"/>
          <w:highlight w:val="yellow"/>
          <w:lang w:eastAsia="x-none"/>
        </w:rPr>
      </w:pPr>
      <w:r w:rsidRPr="002B224F">
        <w:rPr>
          <w:rFonts w:ascii="Calibri" w:hAnsi="Calibri" w:cs="Times New Roman"/>
          <w:b/>
          <w:bCs/>
          <w:color w:val="FF0000"/>
          <w:sz w:val="20"/>
          <w:szCs w:val="20"/>
          <w:highlight w:val="yellow"/>
          <w:lang w:eastAsia="x-none"/>
        </w:rPr>
        <w:t>2- Conformément à l’article 94 du décret 1039-2014, et l’entreprise adjudicataire est classée petite entreprise ou moyenne, l’avance est obligatoirement de 20%)</w:t>
      </w:r>
    </w:p>
    <w:p w14:paraId="325D95BD" w14:textId="77777777" w:rsidR="00D80F4E" w:rsidRPr="00AF474E" w:rsidRDefault="00D80F4E" w:rsidP="00AD4DCD">
      <w:pPr>
        <w:pStyle w:val="Titre21"/>
      </w:pPr>
      <w:bookmarkStart w:id="1170" w:name="_Toc182554447"/>
      <w:r w:rsidRPr="00AF474E">
        <w:t>PAIEMENT DE L’ENTREPRISE</w:t>
      </w:r>
      <w:bookmarkEnd w:id="1170"/>
    </w:p>
    <w:p w14:paraId="4B463CF1" w14:textId="77777777" w:rsidR="00D80F4E" w:rsidRPr="00AF474E" w:rsidRDefault="00D80F4E" w:rsidP="00D80F4E">
      <w:pPr>
        <w:pStyle w:val="Textkrper"/>
      </w:pPr>
      <w:r w:rsidRPr="00AF474E">
        <w:t>Les</w:t>
      </w:r>
      <w:r w:rsidR="000C5514">
        <w:t xml:space="preserve"> </w:t>
      </w:r>
      <w:r w:rsidRPr="00AF474E">
        <w:t>paiements</w:t>
      </w:r>
      <w:r w:rsidR="000C5514">
        <w:t xml:space="preserve"> </w:t>
      </w:r>
      <w:r w:rsidRPr="00AF474E">
        <w:t>s’effectueront</w:t>
      </w:r>
      <w:r w:rsidR="000C5514">
        <w:t xml:space="preserve"> </w:t>
      </w:r>
      <w:r w:rsidRPr="00AF474E">
        <w:t>sur</w:t>
      </w:r>
      <w:r w:rsidR="000C5514">
        <w:t xml:space="preserve"> </w:t>
      </w:r>
      <w:r w:rsidRPr="00AF474E">
        <w:t>présentation</w:t>
      </w:r>
      <w:r w:rsidR="000C5514">
        <w:t xml:space="preserve"> </w:t>
      </w:r>
      <w:r w:rsidRPr="00AF474E">
        <w:t>de</w:t>
      </w:r>
      <w:r w:rsidR="000C5514">
        <w:t xml:space="preserve"> </w:t>
      </w:r>
      <w:r w:rsidRPr="00AF474E">
        <w:t>décomptes</w:t>
      </w:r>
      <w:r w:rsidR="000C5514">
        <w:t xml:space="preserve"> </w:t>
      </w:r>
      <w:r w:rsidRPr="00AF474E">
        <w:t>provisoires</w:t>
      </w:r>
      <w:r w:rsidR="000C5514">
        <w:t xml:space="preserve"> </w:t>
      </w:r>
      <w:r w:rsidRPr="00AF474E">
        <w:t>mensuels</w:t>
      </w:r>
      <w:r w:rsidR="000C5514">
        <w:t xml:space="preserve"> </w:t>
      </w:r>
      <w:r w:rsidRPr="00AF474E">
        <w:t>établis</w:t>
      </w:r>
      <w:r w:rsidR="000C5514">
        <w:t xml:space="preserve"> </w:t>
      </w:r>
      <w:r w:rsidRPr="00AF474E">
        <w:t>par application des prix unitaires du</w:t>
      </w:r>
      <w:r w:rsidR="000C5514">
        <w:t xml:space="preserve"> </w:t>
      </w:r>
      <w:r w:rsidRPr="00AF474E">
        <w:t>bordereau des prix aux quantités</w:t>
      </w:r>
      <w:r w:rsidR="000C5514">
        <w:t xml:space="preserve"> </w:t>
      </w:r>
      <w:r w:rsidRPr="00AF474E">
        <w:t>d’ouvrage réellement</w:t>
      </w:r>
      <w:r w:rsidR="000C5514">
        <w:t xml:space="preserve"> </w:t>
      </w:r>
      <w:r w:rsidRPr="00AF474E">
        <w:t>exécutés.</w:t>
      </w:r>
    </w:p>
    <w:p w14:paraId="609CB5C0" w14:textId="77777777" w:rsidR="00D80F4E" w:rsidRPr="00AF474E" w:rsidRDefault="00D80F4E" w:rsidP="00D80F4E">
      <w:pPr>
        <w:rPr>
          <w:rFonts w:cstheme="minorHAnsi"/>
        </w:rPr>
      </w:pPr>
      <w:r w:rsidRPr="00AF474E">
        <w:rPr>
          <w:rFonts w:cstheme="minorHAnsi"/>
        </w:rPr>
        <w:t>Chaque</w:t>
      </w:r>
      <w:r w:rsidR="000C5514">
        <w:rPr>
          <w:rFonts w:cstheme="minorHAnsi"/>
        </w:rPr>
        <w:t xml:space="preserve"> </w:t>
      </w:r>
      <w:r w:rsidRPr="00AF474E">
        <w:rPr>
          <w:rFonts w:cstheme="minorHAnsi"/>
        </w:rPr>
        <w:t>décompte</w:t>
      </w:r>
      <w:r w:rsidR="000C5514">
        <w:rPr>
          <w:rFonts w:cstheme="minorHAnsi"/>
        </w:rPr>
        <w:t xml:space="preserve"> </w:t>
      </w:r>
      <w:r w:rsidRPr="00AF474E">
        <w:rPr>
          <w:rFonts w:cstheme="minorHAnsi"/>
        </w:rPr>
        <w:t>sera</w:t>
      </w:r>
      <w:r w:rsidR="000C5514">
        <w:rPr>
          <w:rFonts w:cstheme="minorHAnsi"/>
        </w:rPr>
        <w:t xml:space="preserve"> </w:t>
      </w:r>
      <w:proofErr w:type="gramStart"/>
      <w:r w:rsidRPr="00AF474E">
        <w:rPr>
          <w:rFonts w:cstheme="minorHAnsi"/>
        </w:rPr>
        <w:t>calculé:</w:t>
      </w:r>
      <w:proofErr w:type="gramEnd"/>
    </w:p>
    <w:p w14:paraId="76F57C89" w14:textId="77777777" w:rsidR="00D80F4E" w:rsidRPr="00AF474E" w:rsidRDefault="00F43982" w:rsidP="00680F71">
      <w:pPr>
        <w:pStyle w:val="Listenabsatz"/>
        <w:numPr>
          <w:ilvl w:val="0"/>
          <w:numId w:val="15"/>
        </w:numPr>
        <w:tabs>
          <w:tab w:val="left" w:pos="1097"/>
        </w:tabs>
        <w:rPr>
          <w:rFonts w:cstheme="minorHAnsi"/>
        </w:rPr>
      </w:pPr>
      <w:r w:rsidRPr="00AF474E">
        <w:rPr>
          <w:rFonts w:cstheme="minorHAnsi"/>
        </w:rPr>
        <w:t>En</w:t>
      </w:r>
      <w:r w:rsidR="00D80F4E" w:rsidRPr="00AF474E">
        <w:rPr>
          <w:rFonts w:cstheme="minorHAnsi"/>
        </w:rPr>
        <w:t xml:space="preserve"> ajoutant, au moment des travaux réellement exécutés par l’Entreprise dans le cadre de</w:t>
      </w:r>
      <w:r w:rsidR="000C5514">
        <w:rPr>
          <w:rFonts w:cstheme="minorHAnsi"/>
        </w:rPr>
        <w:t xml:space="preserve"> </w:t>
      </w:r>
      <w:r w:rsidR="00D80F4E" w:rsidRPr="00AF474E">
        <w:rPr>
          <w:rFonts w:cstheme="minorHAnsi"/>
        </w:rPr>
        <w:t xml:space="preserve">son </w:t>
      </w:r>
      <w:r w:rsidR="00A27BB7">
        <w:rPr>
          <w:rFonts w:cstheme="minorHAnsi"/>
        </w:rPr>
        <w:t>contrat</w:t>
      </w:r>
      <w:r w:rsidR="00D80F4E" w:rsidRPr="00AF474E">
        <w:rPr>
          <w:rFonts w:cstheme="minorHAnsi"/>
        </w:rPr>
        <w:t xml:space="preserve"> et arrêtés à la fin du mois considéré, les approvisionnements livrés sur le</w:t>
      </w:r>
      <w:r w:rsidR="004D74D9">
        <w:rPr>
          <w:rFonts w:cstheme="minorHAnsi"/>
        </w:rPr>
        <w:t xml:space="preserve"> </w:t>
      </w:r>
      <w:r w:rsidR="00D80F4E" w:rsidRPr="00AF474E">
        <w:rPr>
          <w:rFonts w:cstheme="minorHAnsi"/>
        </w:rPr>
        <w:t>chantier</w:t>
      </w:r>
      <w:r w:rsidR="004D74D9">
        <w:rPr>
          <w:rFonts w:cstheme="minorHAnsi"/>
        </w:rPr>
        <w:t xml:space="preserve"> </w:t>
      </w:r>
      <w:r w:rsidR="00D80F4E" w:rsidRPr="00AF474E">
        <w:rPr>
          <w:rFonts w:cstheme="minorHAnsi"/>
        </w:rPr>
        <w:t>et</w:t>
      </w:r>
      <w:r w:rsidR="004D74D9">
        <w:rPr>
          <w:rFonts w:cstheme="minorHAnsi"/>
        </w:rPr>
        <w:t xml:space="preserve"> </w:t>
      </w:r>
      <w:r w:rsidR="00D80F4E" w:rsidRPr="00AF474E">
        <w:rPr>
          <w:rFonts w:cstheme="minorHAnsi"/>
        </w:rPr>
        <w:t>non</w:t>
      </w:r>
      <w:r w:rsidR="004D74D9">
        <w:rPr>
          <w:rFonts w:cstheme="minorHAnsi"/>
        </w:rPr>
        <w:t xml:space="preserve"> </w:t>
      </w:r>
      <w:r w:rsidR="00D80F4E" w:rsidRPr="00AF474E">
        <w:rPr>
          <w:rFonts w:cstheme="minorHAnsi"/>
        </w:rPr>
        <w:t>encore employés.</w:t>
      </w:r>
    </w:p>
    <w:p w14:paraId="42B7824A" w14:textId="77777777" w:rsidR="00D80F4E" w:rsidRPr="00AF474E" w:rsidRDefault="00D80F4E" w:rsidP="00680F71">
      <w:pPr>
        <w:pStyle w:val="Listenabsatz"/>
        <w:numPr>
          <w:ilvl w:val="0"/>
          <w:numId w:val="15"/>
        </w:numPr>
        <w:tabs>
          <w:tab w:val="left" w:pos="1097"/>
        </w:tabs>
        <w:rPr>
          <w:rFonts w:cstheme="minorHAnsi"/>
        </w:rPr>
      </w:pPr>
      <w:r w:rsidRPr="00AF474E">
        <w:rPr>
          <w:rFonts w:cstheme="minorHAnsi"/>
        </w:rPr>
        <w:t>Les approvisionnements seront évalués sur la base des prix unitaires des sous-détails des</w:t>
      </w:r>
      <w:r w:rsidR="004D74D9">
        <w:rPr>
          <w:rFonts w:cstheme="minorHAnsi"/>
        </w:rPr>
        <w:t xml:space="preserve"> </w:t>
      </w:r>
      <w:r w:rsidRPr="00AF474E">
        <w:rPr>
          <w:rFonts w:cstheme="minorHAnsi"/>
        </w:rPr>
        <w:t>prix</w:t>
      </w:r>
      <w:r w:rsidR="004D74D9">
        <w:rPr>
          <w:rFonts w:cstheme="minorHAnsi"/>
        </w:rPr>
        <w:t xml:space="preserve"> </w:t>
      </w:r>
      <w:r w:rsidRPr="00AF474E">
        <w:rPr>
          <w:rFonts w:cstheme="minorHAnsi"/>
        </w:rPr>
        <w:t>et</w:t>
      </w:r>
      <w:r w:rsidR="004D74D9">
        <w:rPr>
          <w:rFonts w:cstheme="minorHAnsi"/>
        </w:rPr>
        <w:t xml:space="preserve"> </w:t>
      </w:r>
      <w:r w:rsidRPr="00AF474E">
        <w:rPr>
          <w:rFonts w:cstheme="minorHAnsi"/>
        </w:rPr>
        <w:t>seront</w:t>
      </w:r>
      <w:r w:rsidR="004D74D9">
        <w:rPr>
          <w:rFonts w:cstheme="minorHAnsi"/>
        </w:rPr>
        <w:t xml:space="preserve"> </w:t>
      </w:r>
      <w:r w:rsidRPr="00AF474E">
        <w:rPr>
          <w:rFonts w:cstheme="minorHAnsi"/>
        </w:rPr>
        <w:t>réglés</w:t>
      </w:r>
      <w:r w:rsidR="004D74D9">
        <w:rPr>
          <w:rFonts w:cstheme="minorHAnsi"/>
        </w:rPr>
        <w:t xml:space="preserve"> </w:t>
      </w:r>
      <w:r w:rsidRPr="00AF474E">
        <w:rPr>
          <w:rFonts w:cstheme="minorHAnsi"/>
        </w:rPr>
        <w:t>à concurrence de 80%</w:t>
      </w:r>
      <w:r w:rsidR="004D74D9">
        <w:rPr>
          <w:rFonts w:cstheme="minorHAnsi"/>
        </w:rPr>
        <w:t xml:space="preserve"> </w:t>
      </w:r>
      <w:r w:rsidRPr="00AF474E">
        <w:rPr>
          <w:rFonts w:cstheme="minorHAnsi"/>
        </w:rPr>
        <w:t>de leur</w:t>
      </w:r>
      <w:r w:rsidR="004D74D9">
        <w:rPr>
          <w:rFonts w:cstheme="minorHAnsi"/>
        </w:rPr>
        <w:t xml:space="preserve"> </w:t>
      </w:r>
      <w:r w:rsidRPr="00AF474E">
        <w:rPr>
          <w:rFonts w:cstheme="minorHAnsi"/>
        </w:rPr>
        <w:t>évaluation.</w:t>
      </w:r>
    </w:p>
    <w:p w14:paraId="150E27BA" w14:textId="77777777" w:rsidR="004A18C3" w:rsidRDefault="00D80F4E" w:rsidP="00680F71">
      <w:pPr>
        <w:pStyle w:val="Listenabsatz"/>
        <w:numPr>
          <w:ilvl w:val="0"/>
          <w:numId w:val="15"/>
        </w:numPr>
        <w:tabs>
          <w:tab w:val="left" w:pos="1097"/>
        </w:tabs>
        <w:rPr>
          <w:rFonts w:cstheme="minorHAnsi"/>
        </w:rPr>
      </w:pPr>
      <w:r w:rsidRPr="00AF474E">
        <w:rPr>
          <w:rFonts w:cstheme="minorHAnsi"/>
        </w:rPr>
        <w:t>En diminuant la somme, ainsi obtenue du montant des acomptes précédemment payés à</w:t>
      </w:r>
      <w:r w:rsidR="005D4020">
        <w:rPr>
          <w:rFonts w:cstheme="minorHAnsi"/>
        </w:rPr>
        <w:t xml:space="preserve"> </w:t>
      </w:r>
      <w:r w:rsidRPr="00AF474E">
        <w:rPr>
          <w:rFonts w:cstheme="minorHAnsi"/>
        </w:rPr>
        <w:t>l’Entrepreneur, et s’il y a lieu, des sommes dont l’Entrepreneur peut être débiteur envers le</w:t>
      </w:r>
      <w:r w:rsidR="005D4020">
        <w:rPr>
          <w:rFonts w:cstheme="minorHAnsi"/>
        </w:rPr>
        <w:t xml:space="preserve"> </w:t>
      </w:r>
      <w:r w:rsidRPr="00AF474E">
        <w:rPr>
          <w:rFonts w:cstheme="minorHAnsi"/>
        </w:rPr>
        <w:t>Maître</w:t>
      </w:r>
      <w:r w:rsidR="005D4020">
        <w:rPr>
          <w:rFonts w:cstheme="minorHAnsi"/>
        </w:rPr>
        <w:t xml:space="preserve"> </w:t>
      </w:r>
      <w:r w:rsidRPr="00AF474E">
        <w:rPr>
          <w:rFonts w:cstheme="minorHAnsi"/>
        </w:rPr>
        <w:t>d’ouvrage</w:t>
      </w:r>
      <w:r w:rsidR="005D4020">
        <w:rPr>
          <w:rFonts w:cstheme="minorHAnsi"/>
        </w:rPr>
        <w:t xml:space="preserve"> </w:t>
      </w:r>
      <w:r w:rsidRPr="00AF474E">
        <w:rPr>
          <w:rFonts w:cstheme="minorHAnsi"/>
        </w:rPr>
        <w:t>à</w:t>
      </w:r>
      <w:r w:rsidR="005D4020">
        <w:rPr>
          <w:rFonts w:cstheme="minorHAnsi"/>
        </w:rPr>
        <w:t xml:space="preserve"> </w:t>
      </w:r>
      <w:r w:rsidRPr="00AF474E">
        <w:rPr>
          <w:rFonts w:cstheme="minorHAnsi"/>
        </w:rPr>
        <w:t>l’occasion</w:t>
      </w:r>
      <w:r w:rsidR="005D4020">
        <w:rPr>
          <w:rFonts w:cstheme="minorHAnsi"/>
        </w:rPr>
        <w:t xml:space="preserve"> </w:t>
      </w:r>
      <w:r w:rsidRPr="00AF474E">
        <w:rPr>
          <w:rFonts w:cstheme="minorHAnsi"/>
        </w:rPr>
        <w:t>de</w:t>
      </w:r>
      <w:r w:rsidR="005D4020">
        <w:rPr>
          <w:rFonts w:cstheme="minorHAnsi"/>
        </w:rPr>
        <w:t xml:space="preserve"> </w:t>
      </w:r>
      <w:r w:rsidRPr="00AF474E">
        <w:rPr>
          <w:rFonts w:cstheme="minorHAnsi"/>
        </w:rPr>
        <w:t>l’exécution</w:t>
      </w:r>
      <w:r w:rsidR="005D4020">
        <w:rPr>
          <w:rFonts w:cstheme="minorHAnsi"/>
        </w:rPr>
        <w:t xml:space="preserve"> </w:t>
      </w:r>
      <w:r w:rsidRPr="00AF474E">
        <w:rPr>
          <w:rFonts w:cstheme="minorHAnsi"/>
        </w:rPr>
        <w:t>de</w:t>
      </w:r>
      <w:r w:rsidR="00BA37EF">
        <w:rPr>
          <w:rFonts w:cstheme="minorHAnsi"/>
        </w:rPr>
        <w:t xml:space="preserve"> </w:t>
      </w:r>
      <w:r w:rsidRPr="00AF474E">
        <w:rPr>
          <w:rFonts w:cstheme="minorHAnsi"/>
        </w:rPr>
        <w:t>son</w:t>
      </w:r>
      <w:r w:rsidR="00BA37EF">
        <w:rPr>
          <w:rFonts w:cstheme="minorHAnsi"/>
        </w:rPr>
        <w:t xml:space="preserve"> </w:t>
      </w:r>
      <w:r w:rsidR="00A27BB7">
        <w:rPr>
          <w:rFonts w:cstheme="minorHAnsi"/>
        </w:rPr>
        <w:t>contrat</w:t>
      </w:r>
      <w:r w:rsidRPr="00AF474E">
        <w:rPr>
          <w:rFonts w:cstheme="minorHAnsi"/>
        </w:rPr>
        <w:t>.</w:t>
      </w:r>
      <w:r w:rsidR="00BA37EF">
        <w:rPr>
          <w:rFonts w:cstheme="minorHAnsi"/>
        </w:rPr>
        <w:t xml:space="preserve"> </w:t>
      </w:r>
      <w:r w:rsidRPr="00AF474E">
        <w:rPr>
          <w:rFonts w:cstheme="minorHAnsi"/>
        </w:rPr>
        <w:t>Les</w:t>
      </w:r>
      <w:r w:rsidR="00BA37EF">
        <w:rPr>
          <w:rFonts w:cstheme="minorHAnsi"/>
        </w:rPr>
        <w:t xml:space="preserve"> </w:t>
      </w:r>
      <w:r w:rsidRPr="00AF474E">
        <w:rPr>
          <w:rFonts w:cstheme="minorHAnsi"/>
        </w:rPr>
        <w:t>approvisionnements</w:t>
      </w:r>
      <w:r w:rsidR="00BA37EF">
        <w:rPr>
          <w:rFonts w:cstheme="minorHAnsi"/>
        </w:rPr>
        <w:t xml:space="preserve"> </w:t>
      </w:r>
      <w:r w:rsidRPr="00AF474E">
        <w:rPr>
          <w:rFonts w:cstheme="minorHAnsi"/>
        </w:rPr>
        <w:t>ayant</w:t>
      </w:r>
      <w:r w:rsidR="00BA37EF">
        <w:rPr>
          <w:rFonts w:cstheme="minorHAnsi"/>
        </w:rPr>
        <w:t xml:space="preserve"> </w:t>
      </w:r>
      <w:r w:rsidRPr="00AF474E">
        <w:rPr>
          <w:rFonts w:cstheme="minorHAnsi"/>
        </w:rPr>
        <w:t>donné</w:t>
      </w:r>
      <w:r w:rsidR="00BA37EF">
        <w:rPr>
          <w:rFonts w:cstheme="minorHAnsi"/>
        </w:rPr>
        <w:t xml:space="preserve"> </w:t>
      </w:r>
      <w:r w:rsidRPr="00AF474E">
        <w:rPr>
          <w:rFonts w:cstheme="minorHAnsi"/>
        </w:rPr>
        <w:t>lieu</w:t>
      </w:r>
      <w:r w:rsidR="00BA37EF">
        <w:rPr>
          <w:rFonts w:cstheme="minorHAnsi"/>
        </w:rPr>
        <w:t xml:space="preserve"> </w:t>
      </w:r>
      <w:r w:rsidRPr="00AF474E">
        <w:rPr>
          <w:rFonts w:cstheme="minorHAnsi"/>
        </w:rPr>
        <w:t>à</w:t>
      </w:r>
      <w:r w:rsidR="00BA37EF">
        <w:rPr>
          <w:rFonts w:cstheme="minorHAnsi"/>
        </w:rPr>
        <w:t xml:space="preserve"> </w:t>
      </w:r>
      <w:r w:rsidRPr="00AF474E">
        <w:rPr>
          <w:rFonts w:cstheme="minorHAnsi"/>
        </w:rPr>
        <w:t>paiement</w:t>
      </w:r>
      <w:r w:rsidR="00BA37EF">
        <w:rPr>
          <w:rFonts w:cstheme="minorHAnsi"/>
        </w:rPr>
        <w:t xml:space="preserve"> </w:t>
      </w:r>
      <w:r w:rsidRPr="00AF474E">
        <w:rPr>
          <w:rFonts w:cstheme="minorHAnsi"/>
        </w:rPr>
        <w:t>d’acomptes</w:t>
      </w:r>
      <w:r w:rsidR="00BA37EF">
        <w:rPr>
          <w:rFonts w:cstheme="minorHAnsi"/>
        </w:rPr>
        <w:t xml:space="preserve"> </w:t>
      </w:r>
      <w:r w:rsidRPr="00AF474E">
        <w:rPr>
          <w:rFonts w:cstheme="minorHAnsi"/>
        </w:rPr>
        <w:t>demeurent</w:t>
      </w:r>
      <w:r w:rsidR="00BA37EF">
        <w:rPr>
          <w:rFonts w:cstheme="minorHAnsi"/>
        </w:rPr>
        <w:t xml:space="preserve"> </w:t>
      </w:r>
      <w:r w:rsidRPr="00AF474E">
        <w:rPr>
          <w:rFonts w:cstheme="minorHAnsi"/>
        </w:rPr>
        <w:t>la</w:t>
      </w:r>
      <w:r w:rsidR="00BA37EF">
        <w:rPr>
          <w:rFonts w:cstheme="minorHAnsi"/>
        </w:rPr>
        <w:t xml:space="preserve"> </w:t>
      </w:r>
      <w:r w:rsidRPr="00AF474E">
        <w:rPr>
          <w:rFonts w:cstheme="minorHAnsi"/>
        </w:rPr>
        <w:t>propriété</w:t>
      </w:r>
      <w:r w:rsidR="00BA37EF">
        <w:rPr>
          <w:rFonts w:cstheme="minorHAnsi"/>
        </w:rPr>
        <w:t xml:space="preserve"> </w:t>
      </w:r>
      <w:r w:rsidRPr="00AF474E">
        <w:rPr>
          <w:rFonts w:cstheme="minorHAnsi"/>
        </w:rPr>
        <w:t>du</w:t>
      </w:r>
      <w:r w:rsidR="00BA37EF">
        <w:rPr>
          <w:rFonts w:cstheme="minorHAnsi"/>
        </w:rPr>
        <w:t xml:space="preserve"> </w:t>
      </w:r>
      <w:r w:rsidRPr="00AF474E">
        <w:rPr>
          <w:rFonts w:cstheme="minorHAnsi"/>
        </w:rPr>
        <w:t>Maître</w:t>
      </w:r>
      <w:r w:rsidR="00BA37EF">
        <w:rPr>
          <w:rFonts w:cstheme="minorHAnsi"/>
        </w:rPr>
        <w:t xml:space="preserve"> </w:t>
      </w:r>
      <w:r w:rsidRPr="00AF474E">
        <w:rPr>
          <w:rFonts w:cstheme="minorHAnsi"/>
        </w:rPr>
        <w:t>d’ouvrage,</w:t>
      </w:r>
      <w:r w:rsidR="00BA37EF">
        <w:rPr>
          <w:rFonts w:cstheme="minorHAnsi"/>
        </w:rPr>
        <w:t xml:space="preserve"> </w:t>
      </w:r>
      <w:r w:rsidRPr="00AF474E">
        <w:rPr>
          <w:rFonts w:cstheme="minorHAnsi"/>
        </w:rPr>
        <w:t>l’Entrepreneur</w:t>
      </w:r>
      <w:r w:rsidR="00BA37EF">
        <w:rPr>
          <w:rFonts w:cstheme="minorHAnsi"/>
        </w:rPr>
        <w:t xml:space="preserve"> </w:t>
      </w:r>
      <w:r w:rsidRPr="00AF474E">
        <w:rPr>
          <w:rFonts w:cstheme="minorHAnsi"/>
        </w:rPr>
        <w:t>ne</w:t>
      </w:r>
      <w:r w:rsidR="00BA37EF">
        <w:rPr>
          <w:rFonts w:cstheme="minorHAnsi"/>
        </w:rPr>
        <w:t xml:space="preserve"> </w:t>
      </w:r>
      <w:r w:rsidRPr="00AF474E">
        <w:rPr>
          <w:rFonts w:cstheme="minorHAnsi"/>
        </w:rPr>
        <w:t>peut</w:t>
      </w:r>
      <w:r w:rsidR="00BA37EF">
        <w:rPr>
          <w:rFonts w:cstheme="minorHAnsi"/>
        </w:rPr>
        <w:t xml:space="preserve"> </w:t>
      </w:r>
      <w:r w:rsidRPr="00AF474E">
        <w:rPr>
          <w:rFonts w:cstheme="minorHAnsi"/>
        </w:rPr>
        <w:t>les</w:t>
      </w:r>
      <w:r w:rsidR="00BA37EF">
        <w:rPr>
          <w:rFonts w:cstheme="minorHAnsi"/>
        </w:rPr>
        <w:t xml:space="preserve"> </w:t>
      </w:r>
      <w:r w:rsidRPr="00AF474E">
        <w:rPr>
          <w:rFonts w:cstheme="minorHAnsi"/>
        </w:rPr>
        <w:t>enlever</w:t>
      </w:r>
      <w:r w:rsidR="00BA37EF">
        <w:rPr>
          <w:rFonts w:cstheme="minorHAnsi"/>
        </w:rPr>
        <w:t xml:space="preserve"> </w:t>
      </w:r>
      <w:r w:rsidRPr="00AF474E">
        <w:rPr>
          <w:rFonts w:cstheme="minorHAnsi"/>
        </w:rPr>
        <w:t>du</w:t>
      </w:r>
      <w:r w:rsidR="00BA37EF">
        <w:rPr>
          <w:rFonts w:cstheme="minorHAnsi"/>
        </w:rPr>
        <w:t xml:space="preserve"> </w:t>
      </w:r>
      <w:r w:rsidRPr="00AF474E">
        <w:rPr>
          <w:rFonts w:cstheme="minorHAnsi"/>
        </w:rPr>
        <w:t>chantier</w:t>
      </w:r>
      <w:r w:rsidR="00BA37EF">
        <w:rPr>
          <w:rFonts w:cstheme="minorHAnsi"/>
        </w:rPr>
        <w:t xml:space="preserve"> </w:t>
      </w:r>
      <w:r w:rsidRPr="00AF474E">
        <w:rPr>
          <w:rFonts w:cstheme="minorHAnsi"/>
        </w:rPr>
        <w:t>sans</w:t>
      </w:r>
      <w:r w:rsidR="00BA37EF">
        <w:rPr>
          <w:rFonts w:cstheme="minorHAnsi"/>
        </w:rPr>
        <w:t xml:space="preserve"> </w:t>
      </w:r>
      <w:r w:rsidRPr="00AF474E">
        <w:rPr>
          <w:rFonts w:cstheme="minorHAnsi"/>
        </w:rPr>
        <w:t>avoir,</w:t>
      </w:r>
      <w:r w:rsidR="00BA37EF">
        <w:rPr>
          <w:rFonts w:cstheme="minorHAnsi"/>
        </w:rPr>
        <w:t xml:space="preserve"> </w:t>
      </w:r>
      <w:r w:rsidRPr="00AF474E">
        <w:rPr>
          <w:rFonts w:cstheme="minorHAnsi"/>
        </w:rPr>
        <w:t>au</w:t>
      </w:r>
      <w:r w:rsidR="00BA37EF">
        <w:rPr>
          <w:rFonts w:cstheme="minorHAnsi"/>
        </w:rPr>
        <w:t xml:space="preserve"> </w:t>
      </w:r>
      <w:r w:rsidRPr="00AF474E">
        <w:rPr>
          <w:rFonts w:cstheme="minorHAnsi"/>
        </w:rPr>
        <w:t>préalable</w:t>
      </w:r>
      <w:r w:rsidR="00BA37EF">
        <w:rPr>
          <w:rFonts w:cstheme="minorHAnsi"/>
        </w:rPr>
        <w:t xml:space="preserve"> </w:t>
      </w:r>
      <w:r w:rsidRPr="00AF474E">
        <w:rPr>
          <w:rFonts w:cstheme="minorHAnsi"/>
        </w:rPr>
        <w:t>obtenu</w:t>
      </w:r>
      <w:r w:rsidR="00BA37EF">
        <w:rPr>
          <w:rFonts w:cstheme="minorHAnsi"/>
        </w:rPr>
        <w:t xml:space="preserve"> </w:t>
      </w:r>
      <w:r w:rsidRPr="00AF474E">
        <w:rPr>
          <w:rFonts w:cstheme="minorHAnsi"/>
        </w:rPr>
        <w:t>l’autorisation</w:t>
      </w:r>
      <w:r w:rsidR="00BA37EF">
        <w:rPr>
          <w:rFonts w:cstheme="minorHAnsi"/>
        </w:rPr>
        <w:t xml:space="preserve"> </w:t>
      </w:r>
      <w:r w:rsidRPr="00AF474E">
        <w:rPr>
          <w:rFonts w:cstheme="minorHAnsi"/>
        </w:rPr>
        <w:t>du Maître d’ouvrage et</w:t>
      </w:r>
      <w:r w:rsidR="005D4020">
        <w:rPr>
          <w:rFonts w:cstheme="minorHAnsi"/>
        </w:rPr>
        <w:t xml:space="preserve"> </w:t>
      </w:r>
      <w:r w:rsidRPr="00AF474E">
        <w:rPr>
          <w:rFonts w:cstheme="minorHAnsi"/>
        </w:rPr>
        <w:t>remboursé les</w:t>
      </w:r>
      <w:r w:rsidR="000C5514">
        <w:rPr>
          <w:rFonts w:cstheme="minorHAnsi"/>
        </w:rPr>
        <w:t xml:space="preserve"> </w:t>
      </w:r>
      <w:r w:rsidRPr="00AF474E">
        <w:rPr>
          <w:rFonts w:cstheme="minorHAnsi"/>
        </w:rPr>
        <w:t>acomptes</w:t>
      </w:r>
      <w:r w:rsidR="000C5514">
        <w:rPr>
          <w:rFonts w:cstheme="minorHAnsi"/>
        </w:rPr>
        <w:t xml:space="preserve"> </w:t>
      </w:r>
      <w:r w:rsidRPr="00AF474E">
        <w:rPr>
          <w:rFonts w:cstheme="minorHAnsi"/>
        </w:rPr>
        <w:t>perçus</w:t>
      </w:r>
      <w:r w:rsidR="000C5514">
        <w:rPr>
          <w:rFonts w:cstheme="minorHAnsi"/>
        </w:rPr>
        <w:t xml:space="preserve"> </w:t>
      </w:r>
      <w:r w:rsidRPr="00AF474E">
        <w:rPr>
          <w:rFonts w:cstheme="minorHAnsi"/>
        </w:rPr>
        <w:t>à</w:t>
      </w:r>
      <w:r w:rsidR="000C5514">
        <w:rPr>
          <w:rFonts w:cstheme="minorHAnsi"/>
        </w:rPr>
        <w:t xml:space="preserve"> </w:t>
      </w:r>
      <w:r w:rsidRPr="00AF474E">
        <w:rPr>
          <w:rFonts w:cstheme="minorHAnsi"/>
        </w:rPr>
        <w:t>leur</w:t>
      </w:r>
      <w:r w:rsidR="000C5514">
        <w:rPr>
          <w:rFonts w:cstheme="minorHAnsi"/>
        </w:rPr>
        <w:t xml:space="preserve"> </w:t>
      </w:r>
      <w:r w:rsidRPr="00AF474E">
        <w:rPr>
          <w:rFonts w:cstheme="minorHAnsi"/>
        </w:rPr>
        <w:t>sujet.</w:t>
      </w:r>
    </w:p>
    <w:p w14:paraId="5B16D20D" w14:textId="77777777" w:rsidR="00525BFF" w:rsidRPr="00AF474E" w:rsidRDefault="00525BFF" w:rsidP="00525BFF">
      <w:pPr>
        <w:pStyle w:val="Titre21"/>
      </w:pPr>
      <w:bookmarkStart w:id="1171" w:name="_Toc182554448"/>
      <w:r w:rsidRPr="00AF474E">
        <w:t>TRAVAUX EN REGIE</w:t>
      </w:r>
      <w:bookmarkEnd w:id="1171"/>
    </w:p>
    <w:p w14:paraId="15852181" w14:textId="77777777" w:rsidR="00525BFF" w:rsidRPr="00AF474E" w:rsidRDefault="00525BFF" w:rsidP="00525BFF">
      <w:pPr>
        <w:pStyle w:val="Textkrper"/>
      </w:pPr>
      <w:r w:rsidRPr="00AF474E">
        <w:t>L’Entrepreneur, devra, lorsqu’il en sera requis, fournir au Maître d’ouvrage les ouvriers</w:t>
      </w:r>
      <w:r>
        <w:t xml:space="preserve"> </w:t>
      </w:r>
      <w:r w:rsidRPr="00AF474E">
        <w:t>munis</w:t>
      </w:r>
      <w:r>
        <w:t xml:space="preserve"> </w:t>
      </w:r>
      <w:r w:rsidRPr="00AF474E">
        <w:t>de</w:t>
      </w:r>
      <w:r>
        <w:t xml:space="preserve"> </w:t>
      </w:r>
      <w:r w:rsidRPr="00AF474E">
        <w:t>leurs</w:t>
      </w:r>
      <w:r>
        <w:t xml:space="preserve"> </w:t>
      </w:r>
      <w:r w:rsidRPr="00AF474E">
        <w:t>outils</w:t>
      </w:r>
      <w:r>
        <w:t xml:space="preserve"> </w:t>
      </w:r>
      <w:r w:rsidRPr="00AF474E">
        <w:t>ainsi</w:t>
      </w:r>
      <w:r>
        <w:t xml:space="preserve"> </w:t>
      </w:r>
      <w:r w:rsidRPr="00AF474E">
        <w:t>que</w:t>
      </w:r>
      <w:r>
        <w:t xml:space="preserve"> </w:t>
      </w:r>
      <w:r w:rsidRPr="00AF474E">
        <w:t>les</w:t>
      </w:r>
      <w:r>
        <w:t xml:space="preserve"> </w:t>
      </w:r>
      <w:r w:rsidRPr="00AF474E">
        <w:t>matériaux</w:t>
      </w:r>
      <w:r>
        <w:t xml:space="preserve"> </w:t>
      </w:r>
      <w:r w:rsidRPr="00AF474E">
        <w:t>et</w:t>
      </w:r>
      <w:r>
        <w:t xml:space="preserve"> </w:t>
      </w:r>
      <w:r w:rsidRPr="00AF474E">
        <w:t>le</w:t>
      </w:r>
      <w:r>
        <w:t xml:space="preserve"> </w:t>
      </w:r>
      <w:r w:rsidRPr="00AF474E">
        <w:t>matériel</w:t>
      </w:r>
      <w:r>
        <w:t xml:space="preserve"> </w:t>
      </w:r>
      <w:r w:rsidRPr="00AF474E">
        <w:t>nécessaire</w:t>
      </w:r>
      <w:r>
        <w:t xml:space="preserve"> </w:t>
      </w:r>
      <w:r w:rsidRPr="00AF474E">
        <w:t>à</w:t>
      </w:r>
      <w:r>
        <w:t xml:space="preserve"> </w:t>
      </w:r>
      <w:r w:rsidRPr="00AF474E">
        <w:t>des</w:t>
      </w:r>
      <w:r>
        <w:t xml:space="preserve"> </w:t>
      </w:r>
      <w:r w:rsidRPr="00AF474E">
        <w:t>travaux</w:t>
      </w:r>
      <w:r>
        <w:t xml:space="preserve"> </w:t>
      </w:r>
      <w:r w:rsidRPr="00AF474E">
        <w:t>en</w:t>
      </w:r>
      <w:r>
        <w:t xml:space="preserve"> </w:t>
      </w:r>
      <w:r w:rsidRPr="00AF474E">
        <w:t>régie.</w:t>
      </w:r>
    </w:p>
    <w:p w14:paraId="2F63111B" w14:textId="77777777" w:rsidR="00525BFF" w:rsidRPr="00AF474E" w:rsidRDefault="00525BFF" w:rsidP="00525BFF">
      <w:pPr>
        <w:pStyle w:val="Textkrper"/>
      </w:pPr>
      <w:r w:rsidRPr="00AF474E">
        <w:t>Les dépenses de main d’œuvre engagées par l’Entrepreneur lui seront remboursés suivant</w:t>
      </w:r>
      <w:r>
        <w:t xml:space="preserve"> </w:t>
      </w:r>
      <w:r w:rsidRPr="00AF474E">
        <w:t>les taux de salaires officiels avec une majoration forfaitaire de quinze pour cent (15%)</w:t>
      </w:r>
      <w:r>
        <w:t xml:space="preserve"> </w:t>
      </w:r>
      <w:r w:rsidRPr="00AF474E">
        <w:t>représentant tous</w:t>
      </w:r>
      <w:r>
        <w:t xml:space="preserve"> </w:t>
      </w:r>
      <w:r w:rsidRPr="00AF474E">
        <w:t>les</w:t>
      </w:r>
      <w:r>
        <w:t xml:space="preserve"> </w:t>
      </w:r>
      <w:r w:rsidRPr="00AF474E">
        <w:t>frais</w:t>
      </w:r>
      <w:r>
        <w:t xml:space="preserve"> </w:t>
      </w:r>
      <w:r w:rsidRPr="00AF474E">
        <w:t>généraux</w:t>
      </w:r>
      <w:r>
        <w:t xml:space="preserve"> </w:t>
      </w:r>
      <w:r w:rsidRPr="00AF474E">
        <w:t>et notamment,</w:t>
      </w:r>
      <w:r>
        <w:t xml:space="preserve"> </w:t>
      </w:r>
      <w:r w:rsidRPr="00AF474E">
        <w:t>les</w:t>
      </w:r>
      <w:r>
        <w:t xml:space="preserve"> </w:t>
      </w:r>
      <w:r w:rsidRPr="00AF474E">
        <w:t>assurances</w:t>
      </w:r>
      <w:r>
        <w:t xml:space="preserve"> </w:t>
      </w:r>
      <w:r w:rsidRPr="00AF474E">
        <w:t>d’accidents</w:t>
      </w:r>
      <w:r>
        <w:t xml:space="preserve"> </w:t>
      </w:r>
      <w:r w:rsidRPr="00AF474E">
        <w:t>de</w:t>
      </w:r>
      <w:r>
        <w:t xml:space="preserve"> </w:t>
      </w:r>
      <w:r w:rsidRPr="00AF474E">
        <w:t>toute</w:t>
      </w:r>
      <w:r>
        <w:t xml:space="preserve"> </w:t>
      </w:r>
      <w:r w:rsidRPr="00AF474E">
        <w:t>nature</w:t>
      </w:r>
      <w:r>
        <w:t xml:space="preserve"> </w:t>
      </w:r>
      <w:r w:rsidRPr="00AF474E">
        <w:t>aux</w:t>
      </w:r>
      <w:r>
        <w:t xml:space="preserve"> </w:t>
      </w:r>
      <w:r w:rsidRPr="00AF474E">
        <w:t>ouvriers</w:t>
      </w:r>
      <w:r>
        <w:t xml:space="preserve"> </w:t>
      </w:r>
      <w:r w:rsidRPr="00AF474E">
        <w:t>et</w:t>
      </w:r>
      <w:r>
        <w:t xml:space="preserve"> </w:t>
      </w:r>
      <w:r w:rsidRPr="00AF474E">
        <w:t>aux</w:t>
      </w:r>
      <w:r>
        <w:t xml:space="preserve"> </w:t>
      </w:r>
      <w:r w:rsidRPr="00AF474E">
        <w:t>tiers.</w:t>
      </w:r>
    </w:p>
    <w:p w14:paraId="0693F7FA" w14:textId="77777777" w:rsidR="00525BFF" w:rsidRPr="00AF474E" w:rsidRDefault="00525BFF" w:rsidP="00525BFF">
      <w:pPr>
        <w:pStyle w:val="Textkrper"/>
      </w:pPr>
      <w:r w:rsidRPr="00AF474E">
        <w:t>Les</w:t>
      </w:r>
      <w:r>
        <w:t xml:space="preserve"> </w:t>
      </w:r>
      <w:r w:rsidRPr="00AF474E">
        <w:t>dépenses</w:t>
      </w:r>
      <w:r>
        <w:t xml:space="preserve"> </w:t>
      </w:r>
      <w:r w:rsidRPr="00AF474E">
        <w:t>de</w:t>
      </w:r>
      <w:r>
        <w:t xml:space="preserve"> </w:t>
      </w:r>
      <w:r w:rsidRPr="00AF474E">
        <w:t>fourniture</w:t>
      </w:r>
      <w:r>
        <w:t xml:space="preserve"> </w:t>
      </w:r>
      <w:r w:rsidRPr="00AF474E">
        <w:t>seront</w:t>
      </w:r>
      <w:r>
        <w:t xml:space="preserve"> </w:t>
      </w:r>
      <w:r w:rsidRPr="00AF474E">
        <w:t>remboursées</w:t>
      </w:r>
      <w:r>
        <w:t xml:space="preserve"> </w:t>
      </w:r>
      <w:r w:rsidRPr="00AF474E">
        <w:t>sur</w:t>
      </w:r>
      <w:r>
        <w:t xml:space="preserve"> </w:t>
      </w:r>
      <w:r w:rsidRPr="00AF474E">
        <w:t>la</w:t>
      </w:r>
      <w:r>
        <w:t xml:space="preserve"> </w:t>
      </w:r>
      <w:r w:rsidRPr="00AF474E">
        <w:t>base</w:t>
      </w:r>
      <w:r>
        <w:t xml:space="preserve"> </w:t>
      </w:r>
      <w:r w:rsidRPr="00AF474E">
        <w:t>de</w:t>
      </w:r>
      <w:r>
        <w:t xml:space="preserve"> </w:t>
      </w:r>
      <w:r w:rsidRPr="00AF474E">
        <w:t>la</w:t>
      </w:r>
      <w:r>
        <w:t xml:space="preserve"> </w:t>
      </w:r>
      <w:r w:rsidRPr="00AF474E">
        <w:t>valeur</w:t>
      </w:r>
      <w:r>
        <w:t xml:space="preserve"> </w:t>
      </w:r>
      <w:r w:rsidRPr="00AF474E">
        <w:t>d’achat</w:t>
      </w:r>
      <w:r>
        <w:t xml:space="preserve"> </w:t>
      </w:r>
      <w:r w:rsidRPr="00AF474E">
        <w:t>des</w:t>
      </w:r>
      <w:r>
        <w:t xml:space="preserve"> </w:t>
      </w:r>
      <w:r w:rsidRPr="00AF474E">
        <w:t>matériaux</w:t>
      </w:r>
      <w:r>
        <w:t xml:space="preserve"> </w:t>
      </w:r>
      <w:r w:rsidRPr="00AF474E">
        <w:t>et des dépenses de matériels, taxes comprises, avec une majoration forfaitaire de quinze pour</w:t>
      </w:r>
      <w:r>
        <w:t xml:space="preserve"> </w:t>
      </w:r>
      <w:r w:rsidRPr="00AF474E">
        <w:t>cent</w:t>
      </w:r>
      <w:r>
        <w:t xml:space="preserve"> </w:t>
      </w:r>
      <w:r w:rsidRPr="00AF474E">
        <w:t>(15%).</w:t>
      </w:r>
    </w:p>
    <w:p w14:paraId="759CEA03" w14:textId="77777777" w:rsidR="00525BFF" w:rsidRPr="00AF474E" w:rsidRDefault="00525BFF" w:rsidP="00525BFF">
      <w:pPr>
        <w:rPr>
          <w:rFonts w:cstheme="minorHAnsi"/>
        </w:rPr>
      </w:pPr>
      <w:r w:rsidRPr="00AF474E">
        <w:rPr>
          <w:rFonts w:cstheme="minorHAnsi"/>
        </w:rPr>
        <w:t>Les locations des matériels seront réglées suivant les prix indiqués aux sous détails de prix,</w:t>
      </w:r>
      <w:r>
        <w:rPr>
          <w:rFonts w:cstheme="minorHAnsi"/>
        </w:rPr>
        <w:t xml:space="preserve"> </w:t>
      </w:r>
      <w:r w:rsidRPr="00AF474E">
        <w:rPr>
          <w:rFonts w:cstheme="minorHAnsi"/>
        </w:rPr>
        <w:t>soit</w:t>
      </w:r>
      <w:r>
        <w:rPr>
          <w:rFonts w:cstheme="minorHAnsi"/>
        </w:rPr>
        <w:t xml:space="preserve"> </w:t>
      </w:r>
      <w:r w:rsidRPr="00AF474E">
        <w:rPr>
          <w:rFonts w:cstheme="minorHAnsi"/>
        </w:rPr>
        <w:t>en</w:t>
      </w:r>
      <w:r>
        <w:rPr>
          <w:rFonts w:cstheme="minorHAnsi"/>
        </w:rPr>
        <w:t xml:space="preserve"> </w:t>
      </w:r>
      <w:r w:rsidRPr="00AF474E">
        <w:rPr>
          <w:rFonts w:cstheme="minorHAnsi"/>
        </w:rPr>
        <w:t>commun</w:t>
      </w:r>
      <w:r>
        <w:rPr>
          <w:rFonts w:cstheme="minorHAnsi"/>
        </w:rPr>
        <w:t xml:space="preserve"> </w:t>
      </w:r>
      <w:r w:rsidRPr="00AF474E">
        <w:rPr>
          <w:rFonts w:cstheme="minorHAnsi"/>
        </w:rPr>
        <w:t>accord avec</w:t>
      </w:r>
      <w:r>
        <w:rPr>
          <w:rFonts w:cstheme="minorHAnsi"/>
        </w:rPr>
        <w:t xml:space="preserve"> </w:t>
      </w:r>
      <w:r w:rsidRPr="00AF474E">
        <w:rPr>
          <w:rFonts w:cstheme="minorHAnsi"/>
        </w:rPr>
        <w:t>le Maître</w:t>
      </w:r>
      <w:r>
        <w:rPr>
          <w:rFonts w:cstheme="minorHAnsi"/>
        </w:rPr>
        <w:t xml:space="preserve"> </w:t>
      </w:r>
      <w:r w:rsidRPr="00AF474E">
        <w:rPr>
          <w:rFonts w:cstheme="minorHAnsi"/>
        </w:rPr>
        <w:t>d’ouvrage en</w:t>
      </w:r>
      <w:r>
        <w:rPr>
          <w:rFonts w:cstheme="minorHAnsi"/>
        </w:rPr>
        <w:t xml:space="preserve"> </w:t>
      </w:r>
      <w:r w:rsidRPr="00AF474E">
        <w:rPr>
          <w:rFonts w:cstheme="minorHAnsi"/>
        </w:rPr>
        <w:t>cas</w:t>
      </w:r>
      <w:r>
        <w:rPr>
          <w:rFonts w:cstheme="minorHAnsi"/>
        </w:rPr>
        <w:t xml:space="preserve"> où</w:t>
      </w:r>
      <w:r w:rsidRPr="00AF474E">
        <w:rPr>
          <w:rFonts w:cstheme="minorHAnsi"/>
        </w:rPr>
        <w:t xml:space="preserve"> le</w:t>
      </w:r>
      <w:r>
        <w:rPr>
          <w:rFonts w:cstheme="minorHAnsi"/>
        </w:rPr>
        <w:t xml:space="preserve"> </w:t>
      </w:r>
      <w:r w:rsidRPr="00AF474E">
        <w:rPr>
          <w:rFonts w:cstheme="minorHAnsi"/>
        </w:rPr>
        <w:t>matériel</w:t>
      </w:r>
      <w:r>
        <w:rPr>
          <w:rFonts w:cstheme="minorHAnsi"/>
        </w:rPr>
        <w:t xml:space="preserve"> </w:t>
      </w:r>
      <w:r w:rsidRPr="00AF474E">
        <w:rPr>
          <w:rFonts w:cstheme="minorHAnsi"/>
        </w:rPr>
        <w:t>ne</w:t>
      </w:r>
      <w:r>
        <w:rPr>
          <w:rFonts w:cstheme="minorHAnsi"/>
        </w:rPr>
        <w:t xml:space="preserve"> </w:t>
      </w:r>
      <w:r w:rsidRPr="00AF474E">
        <w:rPr>
          <w:rFonts w:cstheme="minorHAnsi"/>
        </w:rPr>
        <w:t>figure pas</w:t>
      </w:r>
      <w:r>
        <w:rPr>
          <w:rFonts w:cstheme="minorHAnsi"/>
        </w:rPr>
        <w:t xml:space="preserve"> </w:t>
      </w:r>
      <w:r w:rsidRPr="00AF474E">
        <w:rPr>
          <w:rFonts w:cstheme="minorHAnsi"/>
        </w:rPr>
        <w:t>sur</w:t>
      </w:r>
      <w:r>
        <w:rPr>
          <w:rFonts w:cstheme="minorHAnsi"/>
        </w:rPr>
        <w:t xml:space="preserve"> </w:t>
      </w:r>
      <w:r w:rsidRPr="00AF474E">
        <w:rPr>
          <w:rFonts w:cstheme="minorHAnsi"/>
        </w:rPr>
        <w:t>le sous</w:t>
      </w:r>
      <w:r>
        <w:rPr>
          <w:rFonts w:cstheme="minorHAnsi"/>
        </w:rPr>
        <w:t>-</w:t>
      </w:r>
      <w:r w:rsidRPr="00AF474E">
        <w:rPr>
          <w:rFonts w:cstheme="minorHAnsi"/>
        </w:rPr>
        <w:t>détail.</w:t>
      </w:r>
    </w:p>
    <w:p w14:paraId="1FCA7E23" w14:textId="77777777" w:rsidR="00525BFF" w:rsidRPr="00AF474E" w:rsidRDefault="00525BFF" w:rsidP="00525BFF">
      <w:pPr>
        <w:pStyle w:val="Textkrper"/>
      </w:pPr>
      <w:r w:rsidRPr="00AF474E">
        <w:lastRenderedPageBreak/>
        <w:t>L’obligation</w:t>
      </w:r>
      <w:r>
        <w:t xml:space="preserve"> </w:t>
      </w:r>
      <w:r w:rsidRPr="00AF474E">
        <w:t>imposée</w:t>
      </w:r>
      <w:r>
        <w:t xml:space="preserve"> </w:t>
      </w:r>
      <w:r w:rsidRPr="00AF474E">
        <w:t>à</w:t>
      </w:r>
      <w:r>
        <w:t xml:space="preserve"> </w:t>
      </w:r>
      <w:r w:rsidRPr="00AF474E">
        <w:t>l’Entrepreneur</w:t>
      </w:r>
      <w:r>
        <w:t xml:space="preserve"> </w:t>
      </w:r>
      <w:r w:rsidRPr="00AF474E">
        <w:t>ne</w:t>
      </w:r>
      <w:r>
        <w:t xml:space="preserve"> </w:t>
      </w:r>
      <w:r w:rsidRPr="00AF474E">
        <w:t>s’applique</w:t>
      </w:r>
      <w:r>
        <w:t xml:space="preserve"> </w:t>
      </w:r>
      <w:r w:rsidRPr="00AF474E">
        <w:t>que</w:t>
      </w:r>
      <w:r>
        <w:t xml:space="preserve"> </w:t>
      </w:r>
      <w:r w:rsidRPr="00AF474E">
        <w:t>jusqu’à</w:t>
      </w:r>
      <w:r>
        <w:t xml:space="preserve"> </w:t>
      </w:r>
      <w:r w:rsidRPr="00AF474E">
        <w:t>concurrence</w:t>
      </w:r>
      <w:r>
        <w:t xml:space="preserve"> </w:t>
      </w:r>
      <w:r w:rsidRPr="00AF474E">
        <w:t>d’une</w:t>
      </w:r>
      <w:r>
        <w:t xml:space="preserve"> </w:t>
      </w:r>
      <w:r w:rsidRPr="00AF474E">
        <w:t>dépense</w:t>
      </w:r>
      <w:r>
        <w:t xml:space="preserve"> </w:t>
      </w:r>
      <w:r w:rsidRPr="00AF474E">
        <w:t xml:space="preserve">totale n’excédant pas deux pour cent (2%) du montant du </w:t>
      </w:r>
      <w:r>
        <w:t>contrat</w:t>
      </w:r>
      <w:r w:rsidRPr="00AF474E">
        <w:t>. Les sommes payées à</w:t>
      </w:r>
      <w:r>
        <w:t xml:space="preserve"> </w:t>
      </w:r>
      <w:r w:rsidRPr="00AF474E">
        <w:t>l’Entrepreneur</w:t>
      </w:r>
      <w:r>
        <w:t xml:space="preserve"> </w:t>
      </w:r>
      <w:r w:rsidRPr="00AF474E">
        <w:t>en</w:t>
      </w:r>
      <w:r>
        <w:t xml:space="preserve"> </w:t>
      </w:r>
      <w:r w:rsidRPr="00AF474E">
        <w:t>vertu</w:t>
      </w:r>
      <w:r>
        <w:t xml:space="preserve"> </w:t>
      </w:r>
      <w:r w:rsidRPr="00AF474E">
        <w:t>du</w:t>
      </w:r>
      <w:r>
        <w:t xml:space="preserve"> </w:t>
      </w:r>
      <w:r w:rsidRPr="00AF474E">
        <w:t>présent</w:t>
      </w:r>
      <w:r>
        <w:t xml:space="preserve"> </w:t>
      </w:r>
      <w:r w:rsidRPr="00AF474E">
        <w:t>article</w:t>
      </w:r>
      <w:r>
        <w:t xml:space="preserve"> </w:t>
      </w:r>
      <w:r w:rsidRPr="00AF474E">
        <w:t>n’interviendront</w:t>
      </w:r>
      <w:r>
        <w:t xml:space="preserve"> </w:t>
      </w:r>
      <w:r w:rsidRPr="00AF474E">
        <w:t>pas</w:t>
      </w:r>
      <w:r>
        <w:t xml:space="preserve"> </w:t>
      </w:r>
      <w:r w:rsidRPr="00AF474E">
        <w:t>pour</w:t>
      </w:r>
      <w:r>
        <w:t xml:space="preserve"> </w:t>
      </w:r>
      <w:r w:rsidRPr="00AF474E">
        <w:t>l’application</w:t>
      </w:r>
      <w:r>
        <w:t xml:space="preserve"> </w:t>
      </w:r>
      <w:r w:rsidRPr="00AF474E">
        <w:t>éventuelle</w:t>
      </w:r>
      <w:r>
        <w:t xml:space="preserve"> </w:t>
      </w:r>
      <w:r w:rsidRPr="00AF474E">
        <w:t>des articles</w:t>
      </w:r>
      <w:r>
        <w:t xml:space="preserve"> </w:t>
      </w:r>
      <w:r w:rsidRPr="00AF474E">
        <w:t>et</w:t>
      </w:r>
      <w:r>
        <w:t xml:space="preserve"> </w:t>
      </w:r>
      <w:r w:rsidRPr="00AF474E">
        <w:t>du</w:t>
      </w:r>
      <w:r>
        <w:t xml:space="preserve"> </w:t>
      </w:r>
      <w:r w:rsidRPr="00AF474E">
        <w:t>présent</w:t>
      </w:r>
      <w:r>
        <w:t xml:space="preserve"> </w:t>
      </w:r>
      <w:r w:rsidRPr="00AF474E">
        <w:t>cahier.</w:t>
      </w:r>
    </w:p>
    <w:p w14:paraId="3655C0BC" w14:textId="77777777" w:rsidR="00525BFF" w:rsidRPr="00AF474E" w:rsidRDefault="00525BFF" w:rsidP="00525BFF">
      <w:pPr>
        <w:pStyle w:val="Titre21"/>
      </w:pPr>
      <w:bookmarkStart w:id="1172" w:name="_Toc182554449"/>
      <w:r w:rsidRPr="00AF474E">
        <w:t>REGLEMENTATION DU PRIX DES OUVRAGES NON PREVUS ET DES MODIFICATIONS DANS LA MASSE DES TRAVAUX</w:t>
      </w:r>
      <w:bookmarkEnd w:id="1172"/>
    </w:p>
    <w:p w14:paraId="12CFB2BC" w14:textId="77777777" w:rsidR="00525BFF" w:rsidRPr="00AF474E" w:rsidRDefault="00525BFF" w:rsidP="00525BFF">
      <w:pPr>
        <w:pStyle w:val="Textkrper"/>
      </w:pPr>
      <w:r w:rsidRPr="00AF474E">
        <w:t>Sauf</w:t>
      </w:r>
      <w:r>
        <w:t xml:space="preserve"> </w:t>
      </w:r>
      <w:r w:rsidRPr="00AF474E">
        <w:t>en</w:t>
      </w:r>
      <w:r>
        <w:t xml:space="preserve"> </w:t>
      </w:r>
      <w:r w:rsidRPr="00AF474E">
        <w:t>cas</w:t>
      </w:r>
      <w:r>
        <w:t xml:space="preserve"> </w:t>
      </w:r>
      <w:r w:rsidRPr="00AF474E">
        <w:t>d’urgence</w:t>
      </w:r>
      <w:r>
        <w:t xml:space="preserve"> </w:t>
      </w:r>
      <w:r w:rsidRPr="00AF474E">
        <w:t>où</w:t>
      </w:r>
      <w:r>
        <w:t xml:space="preserve"> </w:t>
      </w:r>
      <w:r w:rsidRPr="00AF474E">
        <w:t>la</w:t>
      </w:r>
      <w:r>
        <w:t xml:space="preserve"> </w:t>
      </w:r>
      <w:r w:rsidRPr="00AF474E">
        <w:t>sécurité</w:t>
      </w:r>
      <w:r>
        <w:t xml:space="preserve"> </w:t>
      </w:r>
      <w:r w:rsidRPr="00AF474E">
        <w:t>des</w:t>
      </w:r>
      <w:r>
        <w:t xml:space="preserve"> </w:t>
      </w:r>
      <w:r w:rsidRPr="00AF474E">
        <w:t>personnes</w:t>
      </w:r>
      <w:r>
        <w:t xml:space="preserve"> </w:t>
      </w:r>
      <w:r w:rsidRPr="00AF474E">
        <w:t>et</w:t>
      </w:r>
      <w:r>
        <w:t xml:space="preserve"> </w:t>
      </w:r>
      <w:r w:rsidRPr="00AF474E">
        <w:t>des</w:t>
      </w:r>
      <w:r>
        <w:t xml:space="preserve"> </w:t>
      </w:r>
      <w:r w:rsidRPr="00AF474E">
        <w:t>biens</w:t>
      </w:r>
      <w:r>
        <w:t xml:space="preserve"> </w:t>
      </w:r>
      <w:r w:rsidRPr="00AF474E">
        <w:t>est</w:t>
      </w:r>
      <w:r>
        <w:t xml:space="preserve"> </w:t>
      </w:r>
      <w:r w:rsidRPr="00AF474E">
        <w:t>compromise,</w:t>
      </w:r>
      <w:r>
        <w:t xml:space="preserve"> </w:t>
      </w:r>
      <w:r w:rsidRPr="00AF474E">
        <w:t>l’Entrepreneur</w:t>
      </w:r>
      <w:r>
        <w:t xml:space="preserve"> </w:t>
      </w:r>
      <w:r w:rsidRPr="00AF474E">
        <w:t>ne</w:t>
      </w:r>
      <w:r>
        <w:t xml:space="preserve"> </w:t>
      </w:r>
      <w:r w:rsidRPr="00AF474E">
        <w:t>peut</w:t>
      </w:r>
      <w:r>
        <w:t xml:space="preserve"> </w:t>
      </w:r>
      <w:r w:rsidRPr="00AF474E">
        <w:t>exécuter</w:t>
      </w:r>
      <w:r>
        <w:t xml:space="preserve"> </w:t>
      </w:r>
      <w:r w:rsidRPr="00AF474E">
        <w:t>aucun travail supplémentaire</w:t>
      </w:r>
      <w:r>
        <w:t xml:space="preserve"> </w:t>
      </w:r>
      <w:r w:rsidRPr="00AF474E">
        <w:t>sans</w:t>
      </w:r>
      <w:r>
        <w:t xml:space="preserve"> </w:t>
      </w:r>
      <w:r w:rsidRPr="00AF474E">
        <w:t>ordre</w:t>
      </w:r>
      <w:r>
        <w:t xml:space="preserve"> </w:t>
      </w:r>
      <w:r w:rsidRPr="00AF474E">
        <w:t>écrit</w:t>
      </w:r>
      <w:r>
        <w:t xml:space="preserve"> </w:t>
      </w:r>
      <w:r w:rsidRPr="00AF474E">
        <w:t>du</w:t>
      </w:r>
      <w:r>
        <w:t xml:space="preserve"> </w:t>
      </w:r>
      <w:r w:rsidRPr="00AF474E">
        <w:t>Maître</w:t>
      </w:r>
      <w:r>
        <w:t xml:space="preserve"> </w:t>
      </w:r>
      <w:r w:rsidRPr="00AF474E">
        <w:t xml:space="preserve">d’ouvrage. Les travaux non prévus au </w:t>
      </w:r>
      <w:r>
        <w:t>Contrat</w:t>
      </w:r>
      <w:r w:rsidRPr="00AF474E">
        <w:t xml:space="preserve"> et effectués sans ordre ou contrairement aux</w:t>
      </w:r>
      <w:r>
        <w:t xml:space="preserve"> </w:t>
      </w:r>
      <w:r w:rsidRPr="00AF474E">
        <w:t>ordres</w:t>
      </w:r>
      <w:r>
        <w:t xml:space="preserve"> </w:t>
      </w:r>
      <w:r w:rsidRPr="00AF474E">
        <w:t>reçus</w:t>
      </w:r>
      <w:r>
        <w:t xml:space="preserve"> </w:t>
      </w:r>
      <w:r w:rsidRPr="00AF474E">
        <w:t>pourront</w:t>
      </w:r>
      <w:r>
        <w:t xml:space="preserve"> </w:t>
      </w:r>
      <w:r w:rsidRPr="00AF474E">
        <w:t>être refusés</w:t>
      </w:r>
      <w:r>
        <w:t xml:space="preserve"> </w:t>
      </w:r>
      <w:r w:rsidRPr="00AF474E">
        <w:t>et</w:t>
      </w:r>
      <w:r>
        <w:t xml:space="preserve"> </w:t>
      </w:r>
      <w:r w:rsidRPr="00AF474E">
        <w:t>resteront</w:t>
      </w:r>
      <w:r>
        <w:t xml:space="preserve"> </w:t>
      </w:r>
      <w:r w:rsidRPr="00AF474E">
        <w:t>au</w:t>
      </w:r>
      <w:r>
        <w:t xml:space="preserve"> </w:t>
      </w:r>
      <w:r w:rsidRPr="00AF474E">
        <w:t>frais</w:t>
      </w:r>
      <w:r>
        <w:t xml:space="preserve"> </w:t>
      </w:r>
      <w:r w:rsidRPr="00AF474E">
        <w:t>et</w:t>
      </w:r>
      <w:r>
        <w:t xml:space="preserve"> </w:t>
      </w:r>
      <w:r w:rsidRPr="00AF474E">
        <w:t>risque</w:t>
      </w:r>
      <w:r>
        <w:t xml:space="preserve"> </w:t>
      </w:r>
      <w:r w:rsidRPr="00AF474E">
        <w:t>de l’Entrepreneur.</w:t>
      </w:r>
    </w:p>
    <w:p w14:paraId="45087FE2" w14:textId="77777777" w:rsidR="00525BFF" w:rsidRPr="00AF474E" w:rsidRDefault="00525BFF" w:rsidP="00525BFF">
      <w:pPr>
        <w:pStyle w:val="Textkrper"/>
      </w:pPr>
      <w:r w:rsidRPr="00AF474E">
        <w:t>L’Entrepreneur s’engage à effectuer les travaux non prévus sans indemnité sous réserve de</w:t>
      </w:r>
      <w:r>
        <w:t xml:space="preserve"> </w:t>
      </w:r>
      <w:r w:rsidRPr="00AF474E">
        <w:t>l’application</w:t>
      </w:r>
      <w:r>
        <w:t xml:space="preserve"> </w:t>
      </w:r>
      <w:r w:rsidRPr="00AF474E">
        <w:t>des conditions</w:t>
      </w:r>
      <w:r>
        <w:t xml:space="preserve"> </w:t>
      </w:r>
      <w:proofErr w:type="gramStart"/>
      <w:r w:rsidRPr="00AF474E">
        <w:t>suivantes:</w:t>
      </w:r>
      <w:proofErr w:type="gramEnd"/>
    </w:p>
    <w:p w14:paraId="721ED3AB" w14:textId="77777777" w:rsidR="00525BFF" w:rsidRPr="00AF474E" w:rsidRDefault="00525BFF" w:rsidP="00525BFF">
      <w:pPr>
        <w:pStyle w:val="Listenabsatz"/>
        <w:numPr>
          <w:ilvl w:val="0"/>
          <w:numId w:val="14"/>
        </w:numPr>
        <w:tabs>
          <w:tab w:val="left" w:pos="1400"/>
        </w:tabs>
        <w:rPr>
          <w:rFonts w:cstheme="minorHAnsi"/>
        </w:rPr>
      </w:pPr>
      <w:r w:rsidRPr="00AF474E">
        <w:rPr>
          <w:rFonts w:cstheme="minorHAnsi"/>
        </w:rPr>
        <w:t>Les</w:t>
      </w:r>
      <w:r>
        <w:rPr>
          <w:rFonts w:cstheme="minorHAnsi"/>
        </w:rPr>
        <w:t xml:space="preserve"> </w:t>
      </w:r>
      <w:r w:rsidRPr="00AF474E">
        <w:rPr>
          <w:rFonts w:cstheme="minorHAnsi"/>
        </w:rPr>
        <w:t>travaux</w:t>
      </w:r>
      <w:r>
        <w:rPr>
          <w:rFonts w:cstheme="minorHAnsi"/>
        </w:rPr>
        <w:t xml:space="preserve"> </w:t>
      </w:r>
      <w:r w:rsidRPr="00AF474E">
        <w:rPr>
          <w:rFonts w:cstheme="minorHAnsi"/>
        </w:rPr>
        <w:t>supplémentaires</w:t>
      </w:r>
      <w:r>
        <w:rPr>
          <w:rFonts w:cstheme="minorHAnsi"/>
        </w:rPr>
        <w:t xml:space="preserve"> </w:t>
      </w:r>
      <w:r w:rsidRPr="00AF474E">
        <w:rPr>
          <w:rFonts w:cstheme="minorHAnsi"/>
        </w:rPr>
        <w:t>ou</w:t>
      </w:r>
      <w:r>
        <w:rPr>
          <w:rFonts w:cstheme="minorHAnsi"/>
        </w:rPr>
        <w:t xml:space="preserve"> </w:t>
      </w:r>
      <w:r w:rsidRPr="00AF474E">
        <w:rPr>
          <w:rFonts w:cstheme="minorHAnsi"/>
        </w:rPr>
        <w:t>les</w:t>
      </w:r>
      <w:r>
        <w:rPr>
          <w:rFonts w:cstheme="minorHAnsi"/>
        </w:rPr>
        <w:t xml:space="preserve"> </w:t>
      </w:r>
      <w:r w:rsidRPr="00AF474E">
        <w:rPr>
          <w:rFonts w:cstheme="minorHAnsi"/>
        </w:rPr>
        <w:t>changements</w:t>
      </w:r>
      <w:r>
        <w:rPr>
          <w:rFonts w:cstheme="minorHAnsi"/>
        </w:rPr>
        <w:t xml:space="preserve"> </w:t>
      </w:r>
      <w:r w:rsidRPr="00AF474E">
        <w:rPr>
          <w:rFonts w:cstheme="minorHAnsi"/>
        </w:rPr>
        <w:t>de</w:t>
      </w:r>
      <w:r>
        <w:rPr>
          <w:rFonts w:cstheme="minorHAnsi"/>
        </w:rPr>
        <w:t xml:space="preserve"> </w:t>
      </w:r>
      <w:r w:rsidRPr="00AF474E">
        <w:rPr>
          <w:rFonts w:cstheme="minorHAnsi"/>
        </w:rPr>
        <w:t>la</w:t>
      </w:r>
      <w:r>
        <w:rPr>
          <w:rFonts w:cstheme="minorHAnsi"/>
        </w:rPr>
        <w:t xml:space="preserve"> </w:t>
      </w:r>
      <w:r w:rsidRPr="00AF474E">
        <w:rPr>
          <w:rFonts w:cstheme="minorHAnsi"/>
        </w:rPr>
        <w:t>provenance</w:t>
      </w:r>
      <w:r>
        <w:rPr>
          <w:rFonts w:cstheme="minorHAnsi"/>
        </w:rPr>
        <w:t xml:space="preserve"> </w:t>
      </w:r>
      <w:r w:rsidRPr="00AF474E">
        <w:rPr>
          <w:rFonts w:cstheme="minorHAnsi"/>
        </w:rPr>
        <w:t>des</w:t>
      </w:r>
      <w:r>
        <w:rPr>
          <w:rFonts w:cstheme="minorHAnsi"/>
        </w:rPr>
        <w:t xml:space="preserve"> </w:t>
      </w:r>
      <w:r w:rsidRPr="00AF474E">
        <w:rPr>
          <w:rFonts w:cstheme="minorHAnsi"/>
        </w:rPr>
        <w:t>matériaux,</w:t>
      </w:r>
      <w:r>
        <w:rPr>
          <w:rFonts w:cstheme="minorHAnsi"/>
        </w:rPr>
        <w:t xml:space="preserve"> </w:t>
      </w:r>
      <w:r w:rsidRPr="00AF474E">
        <w:rPr>
          <w:rFonts w:cstheme="minorHAnsi"/>
        </w:rPr>
        <w:t>demandés</w:t>
      </w:r>
      <w:r>
        <w:rPr>
          <w:rFonts w:cstheme="minorHAnsi"/>
        </w:rPr>
        <w:t xml:space="preserve"> </w:t>
      </w:r>
      <w:r w:rsidRPr="00AF474E">
        <w:rPr>
          <w:rFonts w:cstheme="minorHAnsi"/>
        </w:rPr>
        <w:t>par</w:t>
      </w:r>
      <w:r>
        <w:rPr>
          <w:rFonts w:cstheme="minorHAnsi"/>
        </w:rPr>
        <w:t xml:space="preserve"> </w:t>
      </w:r>
      <w:r w:rsidRPr="00AF474E">
        <w:rPr>
          <w:rFonts w:cstheme="minorHAnsi"/>
        </w:rPr>
        <w:t>le</w:t>
      </w:r>
      <w:r>
        <w:rPr>
          <w:rFonts w:cstheme="minorHAnsi"/>
        </w:rPr>
        <w:t xml:space="preserve"> </w:t>
      </w:r>
      <w:r w:rsidRPr="00AF474E">
        <w:rPr>
          <w:rFonts w:cstheme="minorHAnsi"/>
        </w:rPr>
        <w:t>Maître</w:t>
      </w:r>
      <w:r>
        <w:rPr>
          <w:rFonts w:cstheme="minorHAnsi"/>
        </w:rPr>
        <w:t xml:space="preserve"> </w:t>
      </w:r>
      <w:r w:rsidRPr="00AF474E">
        <w:rPr>
          <w:rFonts w:cstheme="minorHAnsi"/>
        </w:rPr>
        <w:t>d’ouvrage</w:t>
      </w:r>
      <w:r>
        <w:rPr>
          <w:rFonts w:cstheme="minorHAnsi"/>
        </w:rPr>
        <w:t xml:space="preserve"> </w:t>
      </w:r>
      <w:r w:rsidRPr="00AF474E">
        <w:rPr>
          <w:rFonts w:cstheme="minorHAnsi"/>
        </w:rPr>
        <w:t>seront</w:t>
      </w:r>
      <w:r>
        <w:rPr>
          <w:rFonts w:cstheme="minorHAnsi"/>
        </w:rPr>
        <w:t xml:space="preserve"> </w:t>
      </w:r>
      <w:r w:rsidRPr="00AF474E">
        <w:rPr>
          <w:rFonts w:cstheme="minorHAnsi"/>
        </w:rPr>
        <w:t>réglés</w:t>
      </w:r>
      <w:r>
        <w:rPr>
          <w:rFonts w:cstheme="minorHAnsi"/>
        </w:rPr>
        <w:t xml:space="preserve"> </w:t>
      </w:r>
      <w:r w:rsidRPr="00AF474E">
        <w:rPr>
          <w:rFonts w:cstheme="minorHAnsi"/>
        </w:rPr>
        <w:t>au</w:t>
      </w:r>
      <w:r>
        <w:rPr>
          <w:rFonts w:cstheme="minorHAnsi"/>
        </w:rPr>
        <w:t xml:space="preserve"> </w:t>
      </w:r>
      <w:r w:rsidRPr="00AF474E">
        <w:rPr>
          <w:rFonts w:cstheme="minorHAnsi"/>
        </w:rPr>
        <w:t>prix</w:t>
      </w:r>
      <w:r>
        <w:rPr>
          <w:rFonts w:cstheme="minorHAnsi"/>
        </w:rPr>
        <w:t xml:space="preserve"> </w:t>
      </w:r>
      <w:r w:rsidRPr="00AF474E">
        <w:rPr>
          <w:rFonts w:cstheme="minorHAnsi"/>
        </w:rPr>
        <w:t>unitaire</w:t>
      </w:r>
      <w:r>
        <w:rPr>
          <w:rFonts w:cstheme="minorHAnsi"/>
        </w:rPr>
        <w:t xml:space="preserve"> </w:t>
      </w:r>
      <w:r w:rsidRPr="00AF474E">
        <w:rPr>
          <w:rFonts w:cstheme="minorHAnsi"/>
        </w:rPr>
        <w:t>du</w:t>
      </w:r>
      <w:r>
        <w:rPr>
          <w:rFonts w:cstheme="minorHAnsi"/>
        </w:rPr>
        <w:t xml:space="preserve"> </w:t>
      </w:r>
      <w:r w:rsidRPr="00AF474E">
        <w:rPr>
          <w:rFonts w:cstheme="minorHAnsi"/>
        </w:rPr>
        <w:t>bordereau</w:t>
      </w:r>
      <w:r>
        <w:rPr>
          <w:rFonts w:cstheme="minorHAnsi"/>
        </w:rPr>
        <w:t xml:space="preserve"> </w:t>
      </w:r>
      <w:r w:rsidRPr="00AF474E">
        <w:rPr>
          <w:rFonts w:cstheme="minorHAnsi"/>
        </w:rPr>
        <w:t>des</w:t>
      </w:r>
      <w:r>
        <w:rPr>
          <w:rFonts w:cstheme="minorHAnsi"/>
        </w:rPr>
        <w:t xml:space="preserve"> </w:t>
      </w:r>
      <w:r w:rsidRPr="00AF474E">
        <w:rPr>
          <w:rFonts w:cstheme="minorHAnsi"/>
        </w:rPr>
        <w:t>prix</w:t>
      </w:r>
      <w:r>
        <w:rPr>
          <w:rFonts w:cstheme="minorHAnsi"/>
        </w:rPr>
        <w:t xml:space="preserve"> </w:t>
      </w:r>
      <w:r w:rsidRPr="00AF474E">
        <w:rPr>
          <w:rFonts w:cstheme="minorHAnsi"/>
        </w:rPr>
        <w:t>contractuels. Quelle que soit la nature de ces travaux supplémentaires ou ces changements,</w:t>
      </w:r>
      <w:r>
        <w:rPr>
          <w:rFonts w:cstheme="minorHAnsi"/>
        </w:rPr>
        <w:t xml:space="preserve"> </w:t>
      </w:r>
      <w:r w:rsidRPr="00AF474E">
        <w:rPr>
          <w:rFonts w:cstheme="minorHAnsi"/>
        </w:rPr>
        <w:t>l’Entrepreneur</w:t>
      </w:r>
      <w:r>
        <w:rPr>
          <w:rFonts w:cstheme="minorHAnsi"/>
        </w:rPr>
        <w:t xml:space="preserve"> </w:t>
      </w:r>
      <w:r w:rsidRPr="00AF474E">
        <w:rPr>
          <w:rFonts w:cstheme="minorHAnsi"/>
        </w:rPr>
        <w:t>ne</w:t>
      </w:r>
      <w:r>
        <w:rPr>
          <w:rFonts w:cstheme="minorHAnsi"/>
        </w:rPr>
        <w:t xml:space="preserve"> </w:t>
      </w:r>
      <w:r w:rsidRPr="00AF474E">
        <w:rPr>
          <w:rFonts w:cstheme="minorHAnsi"/>
        </w:rPr>
        <w:t>peut</w:t>
      </w:r>
      <w:r>
        <w:rPr>
          <w:rFonts w:cstheme="minorHAnsi"/>
        </w:rPr>
        <w:t xml:space="preserve"> </w:t>
      </w:r>
      <w:r w:rsidRPr="00AF474E">
        <w:rPr>
          <w:rFonts w:cstheme="minorHAnsi"/>
        </w:rPr>
        <w:t>prétendre</w:t>
      </w:r>
      <w:r>
        <w:rPr>
          <w:rFonts w:cstheme="minorHAnsi"/>
        </w:rPr>
        <w:t xml:space="preserve"> </w:t>
      </w:r>
      <w:r w:rsidRPr="00AF474E">
        <w:rPr>
          <w:rFonts w:cstheme="minorHAnsi"/>
        </w:rPr>
        <w:t>à des</w:t>
      </w:r>
      <w:r>
        <w:rPr>
          <w:rFonts w:cstheme="minorHAnsi"/>
        </w:rPr>
        <w:t xml:space="preserve"> </w:t>
      </w:r>
      <w:r w:rsidRPr="00AF474E">
        <w:rPr>
          <w:rFonts w:cstheme="minorHAnsi"/>
        </w:rPr>
        <w:t>indemnités</w:t>
      </w:r>
      <w:r>
        <w:rPr>
          <w:rFonts w:cstheme="minorHAnsi"/>
        </w:rPr>
        <w:t xml:space="preserve"> </w:t>
      </w:r>
      <w:r w:rsidRPr="00AF474E">
        <w:rPr>
          <w:rFonts w:cstheme="minorHAnsi"/>
        </w:rPr>
        <w:t>ou dommages.</w:t>
      </w:r>
    </w:p>
    <w:p w14:paraId="23AB4DC5" w14:textId="77777777" w:rsidR="00525BFF" w:rsidRPr="00AF474E" w:rsidRDefault="00525BFF" w:rsidP="00525BFF">
      <w:pPr>
        <w:pStyle w:val="Listenabsatz"/>
        <w:numPr>
          <w:ilvl w:val="0"/>
          <w:numId w:val="14"/>
        </w:numPr>
        <w:tabs>
          <w:tab w:val="left" w:pos="1400"/>
        </w:tabs>
        <w:rPr>
          <w:rFonts w:cstheme="minorHAnsi"/>
        </w:rPr>
      </w:pPr>
      <w:r w:rsidRPr="00AF474E">
        <w:rPr>
          <w:rFonts w:cstheme="minorHAnsi"/>
          <w:spacing w:val="-2"/>
        </w:rPr>
        <w:t>Les</w:t>
      </w:r>
      <w:r>
        <w:rPr>
          <w:rFonts w:cstheme="minorHAnsi"/>
          <w:spacing w:val="-2"/>
        </w:rPr>
        <w:t xml:space="preserve"> </w:t>
      </w:r>
      <w:r w:rsidRPr="00AF474E">
        <w:rPr>
          <w:rFonts w:cstheme="minorHAnsi"/>
          <w:spacing w:val="-2"/>
        </w:rPr>
        <w:t>travaux</w:t>
      </w:r>
      <w:r>
        <w:rPr>
          <w:rFonts w:cstheme="minorHAnsi"/>
          <w:spacing w:val="-2"/>
        </w:rPr>
        <w:t xml:space="preserve"> </w:t>
      </w:r>
      <w:r w:rsidRPr="00AF474E">
        <w:rPr>
          <w:rFonts w:cstheme="minorHAnsi"/>
          <w:spacing w:val="-2"/>
        </w:rPr>
        <w:t>prévus</w:t>
      </w:r>
      <w:r>
        <w:rPr>
          <w:rFonts w:cstheme="minorHAnsi"/>
          <w:spacing w:val="-2"/>
        </w:rPr>
        <w:t xml:space="preserve"> </w:t>
      </w:r>
      <w:r w:rsidRPr="00AF474E">
        <w:rPr>
          <w:rFonts w:cstheme="minorHAnsi"/>
          <w:spacing w:val="-2"/>
        </w:rPr>
        <w:t>non</w:t>
      </w:r>
      <w:r>
        <w:rPr>
          <w:rFonts w:cstheme="minorHAnsi"/>
          <w:spacing w:val="-2"/>
        </w:rPr>
        <w:t xml:space="preserve"> </w:t>
      </w:r>
      <w:r w:rsidRPr="00AF474E">
        <w:rPr>
          <w:rFonts w:cstheme="minorHAnsi"/>
          <w:spacing w:val="-2"/>
        </w:rPr>
        <w:t>exécutés,</w:t>
      </w:r>
      <w:r>
        <w:rPr>
          <w:rFonts w:cstheme="minorHAnsi"/>
          <w:spacing w:val="-2"/>
        </w:rPr>
        <w:t xml:space="preserve"> </w:t>
      </w:r>
      <w:r w:rsidRPr="00AF474E">
        <w:rPr>
          <w:rFonts w:cstheme="minorHAnsi"/>
          <w:spacing w:val="-2"/>
        </w:rPr>
        <w:t>seront</w:t>
      </w:r>
      <w:r>
        <w:rPr>
          <w:rFonts w:cstheme="minorHAnsi"/>
          <w:spacing w:val="-2"/>
        </w:rPr>
        <w:t xml:space="preserve"> </w:t>
      </w:r>
      <w:r w:rsidRPr="00AF474E">
        <w:rPr>
          <w:rFonts w:cstheme="minorHAnsi"/>
          <w:spacing w:val="-1"/>
        </w:rPr>
        <w:t>déduits</w:t>
      </w:r>
      <w:r>
        <w:rPr>
          <w:rFonts w:cstheme="minorHAnsi"/>
          <w:spacing w:val="-1"/>
        </w:rPr>
        <w:t xml:space="preserve"> </w:t>
      </w:r>
      <w:r w:rsidRPr="00AF474E">
        <w:rPr>
          <w:rFonts w:cstheme="minorHAnsi"/>
          <w:spacing w:val="-1"/>
        </w:rPr>
        <w:t>du</w:t>
      </w:r>
      <w:r>
        <w:rPr>
          <w:rFonts w:cstheme="minorHAnsi"/>
          <w:spacing w:val="-1"/>
        </w:rPr>
        <w:t xml:space="preserve"> </w:t>
      </w:r>
      <w:r w:rsidRPr="00AF474E">
        <w:rPr>
          <w:rFonts w:cstheme="minorHAnsi"/>
          <w:spacing w:val="-1"/>
        </w:rPr>
        <w:t>montant</w:t>
      </w:r>
      <w:r>
        <w:rPr>
          <w:rFonts w:cstheme="minorHAnsi"/>
          <w:spacing w:val="-1"/>
        </w:rPr>
        <w:t xml:space="preserve"> </w:t>
      </w:r>
      <w:r w:rsidRPr="00AF474E">
        <w:rPr>
          <w:rFonts w:cstheme="minorHAnsi"/>
          <w:spacing w:val="-1"/>
        </w:rPr>
        <w:t>du</w:t>
      </w:r>
      <w:r>
        <w:rPr>
          <w:rFonts w:cstheme="minorHAnsi"/>
          <w:spacing w:val="-1"/>
        </w:rPr>
        <w:t xml:space="preserve"> contrat </w:t>
      </w:r>
      <w:r w:rsidRPr="00AF474E">
        <w:rPr>
          <w:rFonts w:cstheme="minorHAnsi"/>
          <w:spacing w:val="-1"/>
        </w:rPr>
        <w:t>sur</w:t>
      </w:r>
      <w:r>
        <w:rPr>
          <w:rFonts w:cstheme="minorHAnsi"/>
          <w:spacing w:val="-1"/>
        </w:rPr>
        <w:t xml:space="preserve"> </w:t>
      </w:r>
      <w:r w:rsidRPr="00AF474E">
        <w:rPr>
          <w:rFonts w:cstheme="minorHAnsi"/>
          <w:spacing w:val="-1"/>
        </w:rPr>
        <w:t>les</w:t>
      </w:r>
      <w:r>
        <w:rPr>
          <w:rFonts w:cstheme="minorHAnsi"/>
          <w:spacing w:val="-1"/>
        </w:rPr>
        <w:t xml:space="preserve"> </w:t>
      </w:r>
      <w:r w:rsidRPr="00AF474E">
        <w:rPr>
          <w:rFonts w:cstheme="minorHAnsi"/>
          <w:spacing w:val="-1"/>
        </w:rPr>
        <w:t>mêmes</w:t>
      </w:r>
      <w:r>
        <w:rPr>
          <w:rFonts w:cstheme="minorHAnsi"/>
          <w:spacing w:val="-1"/>
        </w:rPr>
        <w:t xml:space="preserve"> </w:t>
      </w:r>
      <w:r w:rsidRPr="00AF474E">
        <w:rPr>
          <w:rFonts w:cstheme="minorHAnsi"/>
          <w:spacing w:val="-1"/>
        </w:rPr>
        <w:t xml:space="preserve">bases. </w:t>
      </w:r>
      <w:r w:rsidRPr="00AF474E">
        <w:rPr>
          <w:rFonts w:cstheme="minorHAnsi"/>
        </w:rPr>
        <w:t>Ils</w:t>
      </w:r>
      <w:r>
        <w:rPr>
          <w:rFonts w:cstheme="minorHAnsi"/>
        </w:rPr>
        <w:t xml:space="preserve"> </w:t>
      </w:r>
      <w:r w:rsidRPr="00AF474E">
        <w:rPr>
          <w:rFonts w:cstheme="minorHAnsi"/>
        </w:rPr>
        <w:t>ne</w:t>
      </w:r>
      <w:r>
        <w:rPr>
          <w:rFonts w:cstheme="minorHAnsi"/>
        </w:rPr>
        <w:t xml:space="preserve"> </w:t>
      </w:r>
      <w:r w:rsidRPr="00AF474E">
        <w:rPr>
          <w:rFonts w:cstheme="minorHAnsi"/>
        </w:rPr>
        <w:t>donneront</w:t>
      </w:r>
      <w:r>
        <w:rPr>
          <w:rFonts w:cstheme="minorHAnsi"/>
        </w:rPr>
        <w:t xml:space="preserve"> </w:t>
      </w:r>
      <w:r w:rsidRPr="00AF474E">
        <w:rPr>
          <w:rFonts w:cstheme="minorHAnsi"/>
        </w:rPr>
        <w:t>lieu</w:t>
      </w:r>
      <w:r>
        <w:rPr>
          <w:rFonts w:cstheme="minorHAnsi"/>
        </w:rPr>
        <w:t xml:space="preserve"> </w:t>
      </w:r>
      <w:r w:rsidRPr="00AF474E">
        <w:rPr>
          <w:rFonts w:cstheme="minorHAnsi"/>
        </w:rPr>
        <w:t>à aucune</w:t>
      </w:r>
      <w:r>
        <w:rPr>
          <w:rFonts w:cstheme="minorHAnsi"/>
        </w:rPr>
        <w:t xml:space="preserve"> </w:t>
      </w:r>
      <w:r w:rsidRPr="00AF474E">
        <w:rPr>
          <w:rFonts w:cstheme="minorHAnsi"/>
        </w:rPr>
        <w:t>indemnité.</w:t>
      </w:r>
    </w:p>
    <w:p w14:paraId="7DD341C6" w14:textId="0B19CC60" w:rsidR="00525BFF" w:rsidRPr="00AF474E" w:rsidRDefault="00525BFF" w:rsidP="00525BFF">
      <w:pPr>
        <w:pStyle w:val="Listenabsatz"/>
        <w:numPr>
          <w:ilvl w:val="0"/>
          <w:numId w:val="14"/>
        </w:numPr>
        <w:tabs>
          <w:tab w:val="left" w:pos="1400"/>
        </w:tabs>
        <w:rPr>
          <w:rFonts w:cstheme="minorHAnsi"/>
        </w:rPr>
      </w:pPr>
      <w:r w:rsidRPr="00AF474E">
        <w:rPr>
          <w:rFonts w:cstheme="minorHAnsi"/>
        </w:rPr>
        <w:t>Au</w:t>
      </w:r>
      <w:r>
        <w:rPr>
          <w:rFonts w:cstheme="minorHAnsi"/>
        </w:rPr>
        <w:t xml:space="preserve"> </w:t>
      </w:r>
      <w:r w:rsidRPr="00AF474E">
        <w:rPr>
          <w:rFonts w:cstheme="minorHAnsi"/>
        </w:rPr>
        <w:t>cas</w:t>
      </w:r>
      <w:r>
        <w:rPr>
          <w:rFonts w:cstheme="minorHAnsi"/>
        </w:rPr>
        <w:t xml:space="preserve"> </w:t>
      </w:r>
      <w:r w:rsidRPr="00AF474E">
        <w:rPr>
          <w:rFonts w:cstheme="minorHAnsi"/>
        </w:rPr>
        <w:t>où</w:t>
      </w:r>
      <w:r>
        <w:rPr>
          <w:rFonts w:cstheme="minorHAnsi"/>
        </w:rPr>
        <w:t xml:space="preserve"> </w:t>
      </w:r>
      <w:r w:rsidRPr="00AF474E">
        <w:rPr>
          <w:rFonts w:cstheme="minorHAnsi"/>
        </w:rPr>
        <w:t>de</w:t>
      </w:r>
      <w:r>
        <w:rPr>
          <w:rFonts w:cstheme="minorHAnsi"/>
        </w:rPr>
        <w:t xml:space="preserve"> </w:t>
      </w:r>
      <w:r w:rsidRPr="00AF474E">
        <w:rPr>
          <w:rFonts w:cstheme="minorHAnsi"/>
        </w:rPr>
        <w:t>nouveaux</w:t>
      </w:r>
      <w:r>
        <w:rPr>
          <w:rFonts w:cstheme="minorHAnsi"/>
        </w:rPr>
        <w:t xml:space="preserve"> </w:t>
      </w:r>
      <w:r w:rsidRPr="00AF474E">
        <w:rPr>
          <w:rFonts w:cstheme="minorHAnsi"/>
        </w:rPr>
        <w:t>prix,</w:t>
      </w:r>
      <w:r>
        <w:rPr>
          <w:rFonts w:cstheme="minorHAnsi"/>
        </w:rPr>
        <w:t xml:space="preserve"> </w:t>
      </w:r>
      <w:r w:rsidRPr="00AF474E">
        <w:rPr>
          <w:rFonts w:cstheme="minorHAnsi"/>
        </w:rPr>
        <w:t>ne</w:t>
      </w:r>
      <w:r>
        <w:rPr>
          <w:rFonts w:cstheme="minorHAnsi"/>
        </w:rPr>
        <w:t xml:space="preserve"> </w:t>
      </w:r>
      <w:r w:rsidRPr="00AF474E">
        <w:rPr>
          <w:rFonts w:cstheme="minorHAnsi"/>
        </w:rPr>
        <w:t>figurant</w:t>
      </w:r>
      <w:r>
        <w:rPr>
          <w:rFonts w:cstheme="minorHAnsi"/>
        </w:rPr>
        <w:t xml:space="preserve"> </w:t>
      </w:r>
      <w:r w:rsidRPr="00AF474E">
        <w:rPr>
          <w:rFonts w:cstheme="minorHAnsi"/>
        </w:rPr>
        <w:t>pas</w:t>
      </w:r>
      <w:r>
        <w:rPr>
          <w:rFonts w:cstheme="minorHAnsi"/>
        </w:rPr>
        <w:t xml:space="preserve"> </w:t>
      </w:r>
      <w:r w:rsidRPr="00AF474E">
        <w:rPr>
          <w:rFonts w:cstheme="minorHAnsi"/>
        </w:rPr>
        <w:t>dans</w:t>
      </w:r>
      <w:r>
        <w:rPr>
          <w:rFonts w:cstheme="minorHAnsi"/>
        </w:rPr>
        <w:t xml:space="preserve"> </w:t>
      </w:r>
      <w:r w:rsidRPr="00AF474E">
        <w:rPr>
          <w:rFonts w:cstheme="minorHAnsi"/>
        </w:rPr>
        <w:t>le</w:t>
      </w:r>
      <w:r>
        <w:rPr>
          <w:rFonts w:cstheme="minorHAnsi"/>
        </w:rPr>
        <w:t xml:space="preserve"> </w:t>
      </w:r>
      <w:r w:rsidRPr="00AF474E">
        <w:rPr>
          <w:rFonts w:cstheme="minorHAnsi"/>
        </w:rPr>
        <w:t>bordereau</w:t>
      </w:r>
      <w:r>
        <w:rPr>
          <w:rFonts w:cstheme="minorHAnsi"/>
        </w:rPr>
        <w:t xml:space="preserve"> </w:t>
      </w:r>
      <w:r w:rsidRPr="00AF474E">
        <w:rPr>
          <w:rFonts w:cstheme="minorHAnsi"/>
        </w:rPr>
        <w:t>des</w:t>
      </w:r>
      <w:r>
        <w:rPr>
          <w:rFonts w:cstheme="minorHAnsi"/>
        </w:rPr>
        <w:t xml:space="preserve"> </w:t>
      </w:r>
      <w:r w:rsidRPr="00AF474E">
        <w:rPr>
          <w:rFonts w:cstheme="minorHAnsi"/>
        </w:rPr>
        <w:t>prix</w:t>
      </w:r>
      <w:r>
        <w:rPr>
          <w:rFonts w:cstheme="minorHAnsi"/>
        </w:rPr>
        <w:t xml:space="preserve"> </w:t>
      </w:r>
      <w:r w:rsidRPr="00AF474E">
        <w:rPr>
          <w:rFonts w:cstheme="minorHAnsi"/>
        </w:rPr>
        <w:t>annexes</w:t>
      </w:r>
      <w:r>
        <w:rPr>
          <w:rFonts w:cstheme="minorHAnsi"/>
        </w:rPr>
        <w:t xml:space="preserve"> </w:t>
      </w:r>
      <w:r w:rsidRPr="00AF474E">
        <w:rPr>
          <w:rFonts w:cstheme="minorHAnsi"/>
        </w:rPr>
        <w:t>du</w:t>
      </w:r>
      <w:r>
        <w:rPr>
          <w:rFonts w:cstheme="minorHAnsi"/>
        </w:rPr>
        <w:t xml:space="preserve"> contrat</w:t>
      </w:r>
      <w:r w:rsidRPr="00AF474E">
        <w:rPr>
          <w:rFonts w:cstheme="minorHAnsi"/>
        </w:rPr>
        <w:t>,</w:t>
      </w:r>
      <w:r>
        <w:rPr>
          <w:rFonts w:cstheme="minorHAnsi"/>
        </w:rPr>
        <w:t xml:space="preserve"> </w:t>
      </w:r>
      <w:r w:rsidRPr="00AF474E">
        <w:rPr>
          <w:rFonts w:cstheme="minorHAnsi"/>
        </w:rPr>
        <w:t>seraient</w:t>
      </w:r>
      <w:r>
        <w:rPr>
          <w:rFonts w:cstheme="minorHAnsi"/>
        </w:rPr>
        <w:t xml:space="preserve"> </w:t>
      </w:r>
      <w:r w:rsidRPr="00AF474E">
        <w:rPr>
          <w:rFonts w:cstheme="minorHAnsi"/>
        </w:rPr>
        <w:t>nécessaires,</w:t>
      </w:r>
      <w:r>
        <w:rPr>
          <w:rFonts w:cstheme="minorHAnsi"/>
        </w:rPr>
        <w:t xml:space="preserve"> </w:t>
      </w:r>
      <w:r w:rsidRPr="00AF474E">
        <w:rPr>
          <w:rFonts w:cstheme="minorHAnsi"/>
        </w:rPr>
        <w:t>ils</w:t>
      </w:r>
      <w:r>
        <w:rPr>
          <w:rFonts w:cstheme="minorHAnsi"/>
        </w:rPr>
        <w:t xml:space="preserve"> </w:t>
      </w:r>
      <w:r w:rsidRPr="00AF474E">
        <w:rPr>
          <w:rFonts w:cstheme="minorHAnsi"/>
        </w:rPr>
        <w:t>seront</w:t>
      </w:r>
      <w:r>
        <w:rPr>
          <w:rFonts w:cstheme="minorHAnsi"/>
        </w:rPr>
        <w:t xml:space="preserve"> </w:t>
      </w:r>
      <w:r w:rsidRPr="00AF474E">
        <w:rPr>
          <w:rFonts w:cstheme="minorHAnsi"/>
        </w:rPr>
        <w:t>débattus</w:t>
      </w:r>
      <w:r>
        <w:rPr>
          <w:rFonts w:cstheme="minorHAnsi"/>
        </w:rPr>
        <w:t xml:space="preserve"> </w:t>
      </w:r>
      <w:r w:rsidRPr="00AF474E">
        <w:rPr>
          <w:rFonts w:cstheme="minorHAnsi"/>
        </w:rPr>
        <w:t>entre</w:t>
      </w:r>
      <w:r>
        <w:rPr>
          <w:rFonts w:cstheme="minorHAnsi"/>
        </w:rPr>
        <w:t xml:space="preserve"> </w:t>
      </w:r>
      <w:r w:rsidRPr="00AF474E">
        <w:rPr>
          <w:rFonts w:cstheme="minorHAnsi"/>
        </w:rPr>
        <w:t>le</w:t>
      </w:r>
      <w:r>
        <w:rPr>
          <w:rFonts w:cstheme="minorHAnsi"/>
        </w:rPr>
        <w:t xml:space="preserve"> </w:t>
      </w:r>
      <w:r w:rsidRPr="00AF474E">
        <w:rPr>
          <w:rFonts w:cstheme="minorHAnsi"/>
        </w:rPr>
        <w:t>Maître</w:t>
      </w:r>
      <w:r>
        <w:rPr>
          <w:rFonts w:cstheme="minorHAnsi"/>
        </w:rPr>
        <w:t xml:space="preserve"> </w:t>
      </w:r>
      <w:r w:rsidRPr="00AF474E">
        <w:rPr>
          <w:rFonts w:cstheme="minorHAnsi"/>
        </w:rPr>
        <w:t>d’ouvrage</w:t>
      </w:r>
      <w:r>
        <w:rPr>
          <w:rFonts w:cstheme="minorHAnsi"/>
        </w:rPr>
        <w:t xml:space="preserve"> </w:t>
      </w:r>
      <w:r w:rsidRPr="00AF474E">
        <w:rPr>
          <w:rFonts w:cstheme="minorHAnsi"/>
        </w:rPr>
        <w:t>et</w:t>
      </w:r>
      <w:r>
        <w:rPr>
          <w:rFonts w:cstheme="minorHAnsi"/>
        </w:rPr>
        <w:t xml:space="preserve"> </w:t>
      </w:r>
      <w:r w:rsidRPr="00AF474E">
        <w:rPr>
          <w:rFonts w:cstheme="minorHAnsi"/>
        </w:rPr>
        <w:t>l’Entrepreneur</w:t>
      </w:r>
      <w:r>
        <w:rPr>
          <w:rFonts w:cstheme="minorHAnsi"/>
        </w:rPr>
        <w:t xml:space="preserve"> </w:t>
      </w:r>
      <w:r w:rsidRPr="00AF474E">
        <w:rPr>
          <w:rFonts w:cstheme="minorHAnsi"/>
        </w:rPr>
        <w:t>par</w:t>
      </w:r>
      <w:r>
        <w:rPr>
          <w:rFonts w:cstheme="minorHAnsi"/>
        </w:rPr>
        <w:t xml:space="preserve"> </w:t>
      </w:r>
      <w:r w:rsidRPr="00AF474E">
        <w:rPr>
          <w:rFonts w:cstheme="minorHAnsi"/>
        </w:rPr>
        <w:t>analogie</w:t>
      </w:r>
      <w:r>
        <w:rPr>
          <w:rFonts w:cstheme="minorHAnsi"/>
        </w:rPr>
        <w:t xml:space="preserve"> </w:t>
      </w:r>
      <w:r w:rsidRPr="00AF474E">
        <w:rPr>
          <w:rFonts w:cstheme="minorHAnsi"/>
        </w:rPr>
        <w:t>avec</w:t>
      </w:r>
      <w:r>
        <w:rPr>
          <w:rFonts w:cstheme="minorHAnsi"/>
        </w:rPr>
        <w:t xml:space="preserve"> </w:t>
      </w:r>
      <w:r w:rsidRPr="00AF474E">
        <w:rPr>
          <w:rFonts w:cstheme="minorHAnsi"/>
        </w:rPr>
        <w:t>les</w:t>
      </w:r>
      <w:r>
        <w:rPr>
          <w:rFonts w:cstheme="minorHAnsi"/>
        </w:rPr>
        <w:t xml:space="preserve"> </w:t>
      </w:r>
      <w:r w:rsidRPr="00AF474E">
        <w:rPr>
          <w:rFonts w:cstheme="minorHAnsi"/>
        </w:rPr>
        <w:t>prix</w:t>
      </w:r>
      <w:r>
        <w:rPr>
          <w:rFonts w:cstheme="minorHAnsi"/>
        </w:rPr>
        <w:t xml:space="preserve"> </w:t>
      </w:r>
      <w:r w:rsidRPr="00AF474E">
        <w:rPr>
          <w:rFonts w:cstheme="minorHAnsi"/>
        </w:rPr>
        <w:t>et</w:t>
      </w:r>
      <w:r>
        <w:rPr>
          <w:rFonts w:cstheme="minorHAnsi"/>
        </w:rPr>
        <w:t xml:space="preserve"> </w:t>
      </w:r>
      <w:r w:rsidRPr="00AF474E">
        <w:rPr>
          <w:rFonts w:cstheme="minorHAnsi"/>
        </w:rPr>
        <w:t>sous</w:t>
      </w:r>
      <w:r>
        <w:rPr>
          <w:rFonts w:cstheme="minorHAnsi"/>
        </w:rPr>
        <w:t>-</w:t>
      </w:r>
      <w:r w:rsidRPr="00AF474E">
        <w:rPr>
          <w:rFonts w:cstheme="minorHAnsi"/>
        </w:rPr>
        <w:t>détail</w:t>
      </w:r>
      <w:r>
        <w:rPr>
          <w:rFonts w:cstheme="minorHAnsi"/>
        </w:rPr>
        <w:t xml:space="preserve"> </w:t>
      </w:r>
      <w:r w:rsidRPr="00AF474E">
        <w:rPr>
          <w:rFonts w:cstheme="minorHAnsi"/>
        </w:rPr>
        <w:t>des</w:t>
      </w:r>
      <w:r>
        <w:rPr>
          <w:rFonts w:cstheme="minorHAnsi"/>
        </w:rPr>
        <w:t xml:space="preserve"> </w:t>
      </w:r>
      <w:r w:rsidRPr="00AF474E">
        <w:rPr>
          <w:rFonts w:cstheme="minorHAnsi"/>
        </w:rPr>
        <w:t>prix</w:t>
      </w:r>
      <w:r>
        <w:rPr>
          <w:rFonts w:cstheme="minorHAnsi"/>
        </w:rPr>
        <w:t xml:space="preserve"> </w:t>
      </w:r>
      <w:r w:rsidRPr="00AF474E">
        <w:rPr>
          <w:rFonts w:cstheme="minorHAnsi"/>
        </w:rPr>
        <w:t>du</w:t>
      </w:r>
      <w:r>
        <w:rPr>
          <w:rFonts w:cstheme="minorHAnsi"/>
        </w:rPr>
        <w:t xml:space="preserve"> contrat </w:t>
      </w:r>
      <w:r w:rsidRPr="00AF474E">
        <w:rPr>
          <w:rFonts w:cstheme="minorHAnsi"/>
        </w:rPr>
        <w:t>et</w:t>
      </w:r>
      <w:r>
        <w:rPr>
          <w:rFonts w:cstheme="minorHAnsi"/>
        </w:rPr>
        <w:t xml:space="preserve"> </w:t>
      </w:r>
      <w:r w:rsidRPr="00AF474E">
        <w:rPr>
          <w:rFonts w:cstheme="minorHAnsi"/>
        </w:rPr>
        <w:t>notifiés</w:t>
      </w:r>
      <w:r>
        <w:rPr>
          <w:rFonts w:cstheme="minorHAnsi"/>
        </w:rPr>
        <w:t xml:space="preserve"> </w:t>
      </w:r>
      <w:r w:rsidRPr="00AF474E">
        <w:rPr>
          <w:rFonts w:cstheme="minorHAnsi"/>
        </w:rPr>
        <w:t>à</w:t>
      </w:r>
      <w:r>
        <w:rPr>
          <w:rFonts w:cstheme="minorHAnsi"/>
        </w:rPr>
        <w:t xml:space="preserve"> </w:t>
      </w:r>
      <w:r w:rsidRPr="00AF474E">
        <w:rPr>
          <w:rFonts w:cstheme="minorHAnsi"/>
        </w:rPr>
        <w:t>celui-ci</w:t>
      </w:r>
      <w:r>
        <w:rPr>
          <w:rFonts w:cstheme="minorHAnsi"/>
        </w:rPr>
        <w:t xml:space="preserve"> </w:t>
      </w:r>
      <w:r w:rsidRPr="00AF474E">
        <w:rPr>
          <w:rFonts w:cstheme="minorHAnsi"/>
        </w:rPr>
        <w:t>par</w:t>
      </w:r>
      <w:r>
        <w:rPr>
          <w:rFonts w:cstheme="minorHAnsi"/>
        </w:rPr>
        <w:t xml:space="preserve"> </w:t>
      </w:r>
      <w:r w:rsidRPr="00AF474E">
        <w:rPr>
          <w:rFonts w:cstheme="minorHAnsi"/>
        </w:rPr>
        <w:t>ordre</w:t>
      </w:r>
      <w:r>
        <w:rPr>
          <w:rFonts w:cstheme="minorHAnsi"/>
        </w:rPr>
        <w:t xml:space="preserve"> </w:t>
      </w:r>
      <w:r w:rsidRPr="00AF474E">
        <w:rPr>
          <w:rFonts w:cstheme="minorHAnsi"/>
        </w:rPr>
        <w:t>de</w:t>
      </w:r>
      <w:r>
        <w:rPr>
          <w:rFonts w:cstheme="minorHAnsi"/>
        </w:rPr>
        <w:t xml:space="preserve"> </w:t>
      </w:r>
      <w:r w:rsidRPr="00AF474E">
        <w:rPr>
          <w:rFonts w:cstheme="minorHAnsi"/>
        </w:rPr>
        <w:t>service</w:t>
      </w:r>
      <w:r w:rsidR="00FB441B">
        <w:rPr>
          <w:rFonts w:cstheme="minorHAnsi"/>
        </w:rPr>
        <w:t xml:space="preserve"> </w:t>
      </w:r>
      <w:r w:rsidR="00FB441B" w:rsidRPr="003047FF">
        <w:rPr>
          <w:rFonts w:cstheme="minorHAnsi"/>
        </w:rPr>
        <w:t>moyennant un avenant approuvé par la commission compétente des marchés</w:t>
      </w:r>
      <w:r w:rsidR="00FB441B">
        <w:rPr>
          <w:rFonts w:cstheme="minorHAnsi"/>
        </w:rPr>
        <w:t>.</w:t>
      </w:r>
    </w:p>
    <w:p w14:paraId="2C8F4683" w14:textId="77777777" w:rsidR="00525BFF" w:rsidRPr="00AF474E" w:rsidRDefault="00525BFF" w:rsidP="00525BFF">
      <w:pPr>
        <w:pStyle w:val="Textkrper"/>
      </w:pPr>
      <w:r w:rsidRPr="00AF474E">
        <w:t>En attendant la solution litige, l’Entrepreneur ne pourra suspendre les travaux faisant l’objet</w:t>
      </w:r>
      <w:r>
        <w:t xml:space="preserve"> </w:t>
      </w:r>
      <w:r w:rsidRPr="00AF474E">
        <w:t>des</w:t>
      </w:r>
      <w:r>
        <w:t xml:space="preserve"> </w:t>
      </w:r>
      <w:r w:rsidRPr="00AF474E">
        <w:t>prix</w:t>
      </w:r>
      <w:r>
        <w:t xml:space="preserve"> </w:t>
      </w:r>
      <w:r w:rsidRPr="00AF474E">
        <w:t>considérés</w:t>
      </w:r>
      <w:r>
        <w:t xml:space="preserve"> </w:t>
      </w:r>
      <w:r w:rsidRPr="00AF474E">
        <w:t>et sera</w:t>
      </w:r>
      <w:r>
        <w:t xml:space="preserve"> </w:t>
      </w:r>
      <w:r w:rsidRPr="00AF474E">
        <w:t>réglé</w:t>
      </w:r>
      <w:r>
        <w:t xml:space="preserve"> </w:t>
      </w:r>
      <w:r w:rsidRPr="00AF474E">
        <w:t>provisoirement</w:t>
      </w:r>
      <w:r>
        <w:t xml:space="preserve"> </w:t>
      </w:r>
      <w:r w:rsidRPr="00AF474E">
        <w:t>aux</w:t>
      </w:r>
      <w:r>
        <w:t xml:space="preserve"> </w:t>
      </w:r>
      <w:r w:rsidRPr="00AF474E">
        <w:t>prix prépayés</w:t>
      </w:r>
      <w:r>
        <w:t xml:space="preserve"> </w:t>
      </w:r>
      <w:r w:rsidRPr="00AF474E">
        <w:t>par</w:t>
      </w:r>
      <w:r>
        <w:t xml:space="preserve"> </w:t>
      </w:r>
      <w:r w:rsidRPr="00AF474E">
        <w:t>le</w:t>
      </w:r>
      <w:r>
        <w:t xml:space="preserve"> </w:t>
      </w:r>
      <w:r w:rsidRPr="00AF474E">
        <w:t>Maître d’ouvrage.</w:t>
      </w:r>
    </w:p>
    <w:p w14:paraId="0F90D38E" w14:textId="77777777" w:rsidR="00525BFF" w:rsidRPr="00AF474E" w:rsidRDefault="00525BFF" w:rsidP="00525BFF">
      <w:pPr>
        <w:pStyle w:val="Textkrper"/>
      </w:pPr>
      <w:r w:rsidRPr="00AF474E">
        <w:t>Toute demande de travaux supplémentaires ou de changement présentés par le Maître</w:t>
      </w:r>
      <w:r>
        <w:t xml:space="preserve"> </w:t>
      </w:r>
      <w:r w:rsidRPr="00AF474E">
        <w:t>d’ouvrage devront donner lieu de la part de l’Entrepreneur, à la remise de propositions écrites</w:t>
      </w:r>
      <w:r>
        <w:t xml:space="preserve"> </w:t>
      </w:r>
      <w:r w:rsidRPr="00AF474E">
        <w:t>avec</w:t>
      </w:r>
      <w:r>
        <w:t xml:space="preserve"> </w:t>
      </w:r>
      <w:r w:rsidRPr="00AF474E">
        <w:t>devis</w:t>
      </w:r>
      <w:r>
        <w:t xml:space="preserve"> </w:t>
      </w:r>
      <w:r w:rsidRPr="00AF474E">
        <w:t>estimatif</w:t>
      </w:r>
      <w:r>
        <w:t xml:space="preserve"> </w:t>
      </w:r>
      <w:r w:rsidRPr="00AF474E">
        <w:t>détaillé,</w:t>
      </w:r>
      <w:r>
        <w:t xml:space="preserve"> </w:t>
      </w:r>
      <w:r w:rsidRPr="00AF474E">
        <w:t>dans</w:t>
      </w:r>
      <w:r>
        <w:t xml:space="preserve"> </w:t>
      </w:r>
      <w:r w:rsidRPr="00AF474E">
        <w:t>les</w:t>
      </w:r>
      <w:r>
        <w:t xml:space="preserve"> </w:t>
      </w:r>
      <w:proofErr w:type="gramStart"/>
      <w:r w:rsidRPr="00AF474E">
        <w:t>dix(</w:t>
      </w:r>
      <w:proofErr w:type="gramEnd"/>
      <w:r w:rsidRPr="00AF474E">
        <w:t>10) jours</w:t>
      </w:r>
      <w:r>
        <w:t xml:space="preserve"> </w:t>
      </w:r>
      <w:r w:rsidRPr="00AF474E">
        <w:t>suivant</w:t>
      </w:r>
      <w:r>
        <w:t xml:space="preserve"> </w:t>
      </w:r>
      <w:r w:rsidRPr="00AF474E">
        <w:t>la</w:t>
      </w:r>
      <w:r>
        <w:t xml:space="preserve"> </w:t>
      </w:r>
      <w:r w:rsidRPr="00AF474E">
        <w:t>demande.</w:t>
      </w:r>
    </w:p>
    <w:p w14:paraId="42109865" w14:textId="77777777" w:rsidR="00525BFF" w:rsidRPr="00AF474E" w:rsidRDefault="00525BFF" w:rsidP="00525BFF">
      <w:pPr>
        <w:pStyle w:val="Textkrper"/>
      </w:pPr>
      <w:r w:rsidRPr="00AF474E">
        <w:t>En</w:t>
      </w:r>
      <w:r>
        <w:t xml:space="preserve"> </w:t>
      </w:r>
      <w:r w:rsidRPr="00AF474E">
        <w:t>cas</w:t>
      </w:r>
      <w:r>
        <w:t xml:space="preserve"> </w:t>
      </w:r>
      <w:r w:rsidRPr="00AF474E">
        <w:t>d’absence</w:t>
      </w:r>
      <w:r>
        <w:t xml:space="preserve"> </w:t>
      </w:r>
      <w:r w:rsidRPr="00AF474E">
        <w:t>de</w:t>
      </w:r>
      <w:r>
        <w:t xml:space="preserve"> </w:t>
      </w:r>
      <w:r w:rsidRPr="00AF474E">
        <w:t>décision</w:t>
      </w:r>
      <w:r>
        <w:t xml:space="preserve"> </w:t>
      </w:r>
      <w:r w:rsidRPr="00AF474E">
        <w:t>du</w:t>
      </w:r>
      <w:r>
        <w:t xml:space="preserve"> </w:t>
      </w:r>
      <w:r w:rsidRPr="00AF474E">
        <w:t>Maître</w:t>
      </w:r>
      <w:r>
        <w:t xml:space="preserve"> </w:t>
      </w:r>
      <w:r w:rsidRPr="00AF474E">
        <w:t>d’ouvrage</w:t>
      </w:r>
      <w:r>
        <w:t xml:space="preserve"> </w:t>
      </w:r>
      <w:r w:rsidRPr="00AF474E">
        <w:t>dans</w:t>
      </w:r>
      <w:r>
        <w:t xml:space="preserve"> </w:t>
      </w:r>
      <w:r w:rsidRPr="00AF474E">
        <w:t>les</w:t>
      </w:r>
      <w:r>
        <w:t xml:space="preserve"> </w:t>
      </w:r>
      <w:r w:rsidRPr="00AF474E">
        <w:t>trente</w:t>
      </w:r>
      <w:r>
        <w:t xml:space="preserve"> </w:t>
      </w:r>
      <w:r w:rsidRPr="00AF474E">
        <w:t>(30)</w:t>
      </w:r>
      <w:r>
        <w:t xml:space="preserve"> </w:t>
      </w:r>
      <w:r w:rsidRPr="00AF474E">
        <w:t>jours</w:t>
      </w:r>
      <w:r>
        <w:t xml:space="preserve"> </w:t>
      </w:r>
      <w:r w:rsidRPr="00AF474E">
        <w:t>suivant,</w:t>
      </w:r>
      <w:r>
        <w:t xml:space="preserve"> </w:t>
      </w:r>
      <w:r w:rsidRPr="00AF474E">
        <w:t>l’Entrepreneur sera libre de demander par écrit, l’annulation de son offre. S’il ne le fait pas, il</w:t>
      </w:r>
      <w:r>
        <w:t xml:space="preserve"> </w:t>
      </w:r>
      <w:r w:rsidRPr="00AF474E">
        <w:t>sera</w:t>
      </w:r>
      <w:r>
        <w:t xml:space="preserve"> </w:t>
      </w:r>
      <w:r w:rsidRPr="00AF474E">
        <w:t>lié</w:t>
      </w:r>
      <w:r>
        <w:t xml:space="preserve"> </w:t>
      </w:r>
      <w:r w:rsidRPr="00AF474E">
        <w:t>par</w:t>
      </w:r>
      <w:r>
        <w:t xml:space="preserve"> </w:t>
      </w:r>
      <w:r w:rsidRPr="00AF474E">
        <w:t>la</w:t>
      </w:r>
      <w:r>
        <w:t xml:space="preserve"> </w:t>
      </w:r>
      <w:r w:rsidRPr="00AF474E">
        <w:t>décision</w:t>
      </w:r>
      <w:r>
        <w:t xml:space="preserve"> </w:t>
      </w:r>
      <w:r w:rsidRPr="00AF474E">
        <w:t>ultérieure</w:t>
      </w:r>
      <w:r>
        <w:t xml:space="preserve"> </w:t>
      </w:r>
      <w:r w:rsidRPr="00AF474E">
        <w:t>du</w:t>
      </w:r>
      <w:r>
        <w:t xml:space="preserve"> </w:t>
      </w:r>
      <w:r w:rsidRPr="00AF474E">
        <w:t>Maître</w:t>
      </w:r>
      <w:r>
        <w:t xml:space="preserve"> </w:t>
      </w:r>
      <w:r w:rsidRPr="00AF474E">
        <w:t>d’ouvrage.</w:t>
      </w:r>
    </w:p>
    <w:p w14:paraId="11B3422C" w14:textId="77777777" w:rsidR="00525BFF" w:rsidRPr="00AF474E" w:rsidRDefault="00525BFF" w:rsidP="00525BFF">
      <w:pPr>
        <w:pStyle w:val="Textkrper"/>
      </w:pPr>
      <w:r w:rsidRPr="00AF474E">
        <w:t>Les changements apportés au volume ou à la nature des travaux pourront donner lieu, de la</w:t>
      </w:r>
      <w:r>
        <w:t xml:space="preserve"> </w:t>
      </w:r>
      <w:r w:rsidRPr="00AF474E">
        <w:t>part</w:t>
      </w:r>
      <w:r>
        <w:t xml:space="preserve"> </w:t>
      </w:r>
      <w:r w:rsidRPr="00AF474E">
        <w:t>du Maître d’ouvrage,</w:t>
      </w:r>
      <w:r>
        <w:t xml:space="preserve"> </w:t>
      </w:r>
      <w:r w:rsidRPr="00AF474E">
        <w:t>à</w:t>
      </w:r>
      <w:r>
        <w:t xml:space="preserve"> </w:t>
      </w:r>
      <w:r w:rsidRPr="00AF474E">
        <w:t>une modification</w:t>
      </w:r>
      <w:r>
        <w:t xml:space="preserve"> </w:t>
      </w:r>
      <w:r w:rsidRPr="00AF474E">
        <w:t>correspondante</w:t>
      </w:r>
      <w:r>
        <w:t xml:space="preserve"> </w:t>
      </w:r>
      <w:r w:rsidRPr="00AF474E">
        <w:t>d’exécution.</w:t>
      </w:r>
    </w:p>
    <w:p w14:paraId="24FE3F8B" w14:textId="77777777" w:rsidR="00525BFF" w:rsidRPr="00AF474E" w:rsidRDefault="00525BFF" w:rsidP="00525BFF">
      <w:pPr>
        <w:pStyle w:val="Textkrper"/>
      </w:pPr>
      <w:r w:rsidRPr="00AF474E">
        <w:t>L’Entrepreneur ne devra apporte aucune modification au programme initial et à la cadence</w:t>
      </w:r>
      <w:r>
        <w:t xml:space="preserve"> </w:t>
      </w:r>
      <w:r w:rsidRPr="00AF474E">
        <w:t>d’exécution des travaux tant que le Maître d’ouvrage ne lui aura pas donné l’ordre écrit</w:t>
      </w:r>
      <w:r>
        <w:t xml:space="preserve"> </w:t>
      </w:r>
      <w:r w:rsidRPr="00AF474E">
        <w:t>d’exécuter</w:t>
      </w:r>
      <w:r>
        <w:t xml:space="preserve"> </w:t>
      </w:r>
      <w:r w:rsidRPr="00AF474E">
        <w:t>les</w:t>
      </w:r>
      <w:r>
        <w:t xml:space="preserve"> </w:t>
      </w:r>
      <w:r w:rsidRPr="00AF474E">
        <w:t>travaux supplémentaires</w:t>
      </w:r>
      <w:r>
        <w:t xml:space="preserve"> </w:t>
      </w:r>
      <w:r w:rsidRPr="00AF474E">
        <w:t>ou</w:t>
      </w:r>
      <w:r>
        <w:t xml:space="preserve"> </w:t>
      </w:r>
      <w:r w:rsidRPr="00AF474E">
        <w:t>changements</w:t>
      </w:r>
      <w:r>
        <w:t xml:space="preserve"> </w:t>
      </w:r>
      <w:r w:rsidRPr="00AF474E">
        <w:t>projetés.</w:t>
      </w:r>
    </w:p>
    <w:p w14:paraId="48D87BC1" w14:textId="77777777" w:rsidR="00525BFF" w:rsidRPr="00AF474E" w:rsidRDefault="00525BFF" w:rsidP="00525BFF">
      <w:pPr>
        <w:pStyle w:val="Titre21"/>
      </w:pPr>
      <w:bookmarkStart w:id="1173" w:name="_Toc182554450"/>
      <w:r w:rsidRPr="00AF474E">
        <w:t>DIMINUTION OU AUGMENTATION DANS LA MASSE DES TRAVAUX</w:t>
      </w:r>
      <w:bookmarkEnd w:id="1173"/>
    </w:p>
    <w:p w14:paraId="34108729" w14:textId="78B63119" w:rsidR="00525BFF" w:rsidRDefault="00525BFF" w:rsidP="00525BFF">
      <w:pPr>
        <w:pStyle w:val="Textkrper"/>
      </w:pPr>
      <w:r w:rsidRPr="00AF474E">
        <w:t>La masse des travaux pourra varier dans une proportion de plus ou moins de 20 %. En cas</w:t>
      </w:r>
      <w:r>
        <w:t xml:space="preserve"> </w:t>
      </w:r>
      <w:r w:rsidRPr="00AF474E">
        <w:t>d’augmentation ou diminution de la masse des travaux</w:t>
      </w:r>
      <w:r w:rsidR="00FB441B">
        <w:t xml:space="preserve"> </w:t>
      </w:r>
      <w:r w:rsidR="00FB441B" w:rsidRPr="00FB441B">
        <w:t>(dans une proportion inférieure à 20 %)</w:t>
      </w:r>
      <w:r w:rsidRPr="00AF474E">
        <w:t>, l’Entrepreneur est tenu d’exécuter les</w:t>
      </w:r>
      <w:r>
        <w:t xml:space="preserve"> </w:t>
      </w:r>
      <w:r w:rsidRPr="00AF474E">
        <w:t>travaux supplémentaires, et aucune indemnité ne lui sera due. Il en est de même dans le cas de</w:t>
      </w:r>
      <w:r>
        <w:t xml:space="preserve"> </w:t>
      </w:r>
      <w:r w:rsidRPr="00AF474E">
        <w:t>l’exécution de natures d’ouvrages qui ne sont pas mentionnées aux détails estimatifs. Les</w:t>
      </w:r>
      <w:r>
        <w:t xml:space="preserve"> </w:t>
      </w:r>
      <w:r w:rsidRPr="00AF474E">
        <w:t>modifications</w:t>
      </w:r>
      <w:r>
        <w:t xml:space="preserve"> </w:t>
      </w:r>
      <w:r w:rsidRPr="00AF474E">
        <w:t>qui</w:t>
      </w:r>
      <w:r>
        <w:t xml:space="preserve"> </w:t>
      </w:r>
      <w:r w:rsidRPr="00AF474E">
        <w:t>pouvant</w:t>
      </w:r>
      <w:r>
        <w:t xml:space="preserve"> </w:t>
      </w:r>
      <w:r w:rsidRPr="00AF474E">
        <w:t>intervenir</w:t>
      </w:r>
      <w:r>
        <w:t xml:space="preserve"> </w:t>
      </w:r>
      <w:r w:rsidRPr="00AF474E">
        <w:t>sur</w:t>
      </w:r>
      <w:r>
        <w:t xml:space="preserve"> </w:t>
      </w:r>
      <w:r w:rsidRPr="00AF474E">
        <w:t>les</w:t>
      </w:r>
      <w:r>
        <w:t xml:space="preserve"> </w:t>
      </w:r>
      <w:r w:rsidRPr="00AF474E">
        <w:t>travaux</w:t>
      </w:r>
      <w:r>
        <w:t xml:space="preserve"> </w:t>
      </w:r>
      <w:r w:rsidRPr="00AF474E">
        <w:t>en</w:t>
      </w:r>
      <w:r>
        <w:t xml:space="preserve"> </w:t>
      </w:r>
      <w:r w:rsidRPr="00AF474E">
        <w:t>cours</w:t>
      </w:r>
      <w:r>
        <w:t xml:space="preserve"> </w:t>
      </w:r>
      <w:r w:rsidRPr="00AF474E">
        <w:t>seront</w:t>
      </w:r>
      <w:r>
        <w:t xml:space="preserve"> </w:t>
      </w:r>
      <w:r w:rsidRPr="00AF474E">
        <w:t>réglés</w:t>
      </w:r>
      <w:r>
        <w:t xml:space="preserve"> </w:t>
      </w:r>
      <w:r w:rsidRPr="00AF474E">
        <w:t>au</w:t>
      </w:r>
      <w:r>
        <w:t xml:space="preserve"> </w:t>
      </w:r>
      <w:r w:rsidRPr="00AF474E">
        <w:t>prix</w:t>
      </w:r>
      <w:r>
        <w:t xml:space="preserve"> </w:t>
      </w:r>
      <w:r w:rsidRPr="00AF474E">
        <w:t>du</w:t>
      </w:r>
      <w:r>
        <w:t xml:space="preserve"> </w:t>
      </w:r>
      <w:r w:rsidRPr="00AF474E">
        <w:t>bordereau</w:t>
      </w:r>
      <w:r>
        <w:t xml:space="preserve"> </w:t>
      </w:r>
      <w:r w:rsidRPr="00AF474E">
        <w:t>et</w:t>
      </w:r>
      <w:r>
        <w:t xml:space="preserve"> </w:t>
      </w:r>
      <w:r w:rsidRPr="00AF474E">
        <w:t>seront</w:t>
      </w:r>
      <w:r>
        <w:t xml:space="preserve"> </w:t>
      </w:r>
      <w:r w:rsidRPr="00AF474E">
        <w:t>considérés</w:t>
      </w:r>
      <w:r>
        <w:t xml:space="preserve"> </w:t>
      </w:r>
      <w:r w:rsidRPr="00AF474E">
        <w:t>comme</w:t>
      </w:r>
      <w:r>
        <w:t xml:space="preserve"> </w:t>
      </w:r>
      <w:r w:rsidRPr="00AF474E">
        <w:t>des</w:t>
      </w:r>
      <w:r>
        <w:t xml:space="preserve"> </w:t>
      </w:r>
      <w:r w:rsidRPr="00AF474E">
        <w:t>travaux</w:t>
      </w:r>
      <w:r>
        <w:t xml:space="preserve"> </w:t>
      </w:r>
      <w:r w:rsidRPr="00AF474E">
        <w:t>supplémentaires.</w:t>
      </w:r>
      <w:r>
        <w:t xml:space="preserve"> </w:t>
      </w:r>
      <w:r w:rsidRPr="00AF474E">
        <w:t>Pour</w:t>
      </w:r>
      <w:r>
        <w:t xml:space="preserve"> </w:t>
      </w:r>
      <w:r w:rsidRPr="00AF474E">
        <w:t>les</w:t>
      </w:r>
      <w:r>
        <w:t xml:space="preserve"> </w:t>
      </w:r>
      <w:r w:rsidRPr="00AF474E">
        <w:t>changements</w:t>
      </w:r>
      <w:r>
        <w:t xml:space="preserve"> </w:t>
      </w:r>
      <w:r w:rsidRPr="00AF474E">
        <w:t>ou</w:t>
      </w:r>
      <w:r>
        <w:t xml:space="preserve"> </w:t>
      </w:r>
      <w:r w:rsidRPr="00AF474E">
        <w:t>modifications devant intervenir sur les travaux déjà exécutés, l’entreprise est tenue de les</w:t>
      </w:r>
      <w:r>
        <w:t xml:space="preserve"> </w:t>
      </w:r>
      <w:r w:rsidRPr="00AF474E">
        <w:t>exécuter,</w:t>
      </w:r>
      <w:r>
        <w:t xml:space="preserve"> </w:t>
      </w:r>
      <w:r w:rsidRPr="00AF474E">
        <w:t>et</w:t>
      </w:r>
      <w:r>
        <w:t xml:space="preserve"> </w:t>
      </w:r>
      <w:r w:rsidRPr="00AF474E">
        <w:t>elle</w:t>
      </w:r>
      <w:r>
        <w:t xml:space="preserve"> </w:t>
      </w:r>
      <w:r w:rsidRPr="00AF474E">
        <w:t>sera réglée</w:t>
      </w:r>
      <w:r>
        <w:t xml:space="preserve"> </w:t>
      </w:r>
      <w:r w:rsidRPr="00AF474E">
        <w:t>en</w:t>
      </w:r>
      <w:r>
        <w:t xml:space="preserve"> </w:t>
      </w:r>
      <w:r w:rsidRPr="00AF474E">
        <w:t>accord</w:t>
      </w:r>
      <w:r>
        <w:t xml:space="preserve"> </w:t>
      </w:r>
      <w:r w:rsidRPr="00AF474E">
        <w:t>avec le</w:t>
      </w:r>
      <w:r>
        <w:t xml:space="preserve"> </w:t>
      </w:r>
      <w:r w:rsidRPr="00AF474E">
        <w:t>Maître</w:t>
      </w:r>
      <w:r>
        <w:t xml:space="preserve"> </w:t>
      </w:r>
      <w:r w:rsidRPr="00AF474E">
        <w:t>d’ouvrage.</w:t>
      </w:r>
    </w:p>
    <w:p w14:paraId="7682A69C" w14:textId="77777777" w:rsidR="00FB441B" w:rsidRDefault="00FB441B" w:rsidP="00525BFF">
      <w:pPr>
        <w:pStyle w:val="Textkrper"/>
      </w:pPr>
    </w:p>
    <w:p w14:paraId="385D3DD5" w14:textId="77777777" w:rsidR="00FB441B" w:rsidRPr="00AF474E" w:rsidRDefault="00FB441B" w:rsidP="00525BFF">
      <w:pPr>
        <w:pStyle w:val="Textkrper"/>
      </w:pPr>
    </w:p>
    <w:p w14:paraId="791E06E2" w14:textId="77777777" w:rsidR="00525BFF" w:rsidRPr="00AF474E" w:rsidRDefault="00525BFF" w:rsidP="00525BFF">
      <w:pPr>
        <w:pStyle w:val="Titre21"/>
      </w:pPr>
      <w:bookmarkStart w:id="1174" w:name="_Toc182554451"/>
      <w:r w:rsidRPr="00AF474E">
        <w:lastRenderedPageBreak/>
        <w:t>MODIFICATION EN TOUT OU PARTIE DES TRAVAUX</w:t>
      </w:r>
      <w:bookmarkEnd w:id="1174"/>
    </w:p>
    <w:p w14:paraId="0FFB07E3" w14:textId="77777777" w:rsidR="00525BFF" w:rsidRPr="00AF474E" w:rsidRDefault="00525BFF" w:rsidP="00525BFF">
      <w:pPr>
        <w:pStyle w:val="Textkrper"/>
      </w:pPr>
      <w:r w:rsidRPr="00AF474E">
        <w:t>Le Maître d’ouvrage aura toute latitude pour apporter toute modification jugée nécessaire à</w:t>
      </w:r>
      <w:r>
        <w:t xml:space="preserve"> </w:t>
      </w:r>
      <w:r w:rsidRPr="00AF474E">
        <w:t>tout ou partie des travaux et aux natures d’ouvrage. Elle aura à cet effet, tout pouvoir pour</w:t>
      </w:r>
      <w:r>
        <w:t xml:space="preserve"> </w:t>
      </w:r>
      <w:r w:rsidRPr="00AF474E">
        <w:t>prendre</w:t>
      </w:r>
      <w:r>
        <w:t xml:space="preserve"> </w:t>
      </w:r>
      <w:r w:rsidRPr="00AF474E">
        <w:t>les</w:t>
      </w:r>
      <w:r>
        <w:t xml:space="preserve"> </w:t>
      </w:r>
      <w:r w:rsidRPr="00AF474E">
        <w:t>décisions</w:t>
      </w:r>
      <w:r>
        <w:t xml:space="preserve"> </w:t>
      </w:r>
      <w:r w:rsidRPr="00AF474E">
        <w:t>auxquelles</w:t>
      </w:r>
      <w:r>
        <w:t xml:space="preserve"> </w:t>
      </w:r>
      <w:r w:rsidRPr="00AF474E">
        <w:t>l’Entrepreneur</w:t>
      </w:r>
      <w:r>
        <w:t xml:space="preserve"> </w:t>
      </w:r>
      <w:r w:rsidRPr="00AF474E">
        <w:t>devra</w:t>
      </w:r>
      <w:r>
        <w:t xml:space="preserve"> </w:t>
      </w:r>
      <w:r w:rsidRPr="00AF474E">
        <w:t>se</w:t>
      </w:r>
      <w:r>
        <w:t xml:space="preserve"> </w:t>
      </w:r>
      <w:r w:rsidRPr="00AF474E">
        <w:t>conformer.</w:t>
      </w:r>
    </w:p>
    <w:p w14:paraId="2C6A45A4" w14:textId="77777777" w:rsidR="00525BFF" w:rsidRPr="00AF474E" w:rsidRDefault="00525BFF" w:rsidP="00525BFF">
      <w:pPr>
        <w:pStyle w:val="Textkrper"/>
        <w:rPr>
          <w:spacing w:val="-58"/>
        </w:rPr>
      </w:pPr>
      <w:r w:rsidRPr="00AF474E">
        <w:t>Aucune</w:t>
      </w:r>
      <w:r>
        <w:t xml:space="preserve"> </w:t>
      </w:r>
      <w:r w:rsidRPr="00AF474E">
        <w:t>de</w:t>
      </w:r>
      <w:r>
        <w:t xml:space="preserve"> </w:t>
      </w:r>
      <w:r w:rsidRPr="00AF474E">
        <w:t>ces</w:t>
      </w:r>
      <w:r>
        <w:t xml:space="preserve"> </w:t>
      </w:r>
      <w:r w:rsidRPr="00AF474E">
        <w:t>modifications</w:t>
      </w:r>
      <w:r>
        <w:t xml:space="preserve"> </w:t>
      </w:r>
      <w:r w:rsidRPr="00AF474E">
        <w:t>ne</w:t>
      </w:r>
      <w:r>
        <w:t xml:space="preserve"> </w:t>
      </w:r>
      <w:r w:rsidRPr="00AF474E">
        <w:t>pourra</w:t>
      </w:r>
      <w:r>
        <w:t xml:space="preserve"> </w:t>
      </w:r>
      <w:r w:rsidRPr="00AF474E">
        <w:t>en</w:t>
      </w:r>
      <w:r>
        <w:t xml:space="preserve"> </w:t>
      </w:r>
      <w:r w:rsidRPr="00AF474E">
        <w:t>aucune</w:t>
      </w:r>
      <w:r>
        <w:t xml:space="preserve"> </w:t>
      </w:r>
      <w:r w:rsidRPr="00AF474E">
        <w:t>manière</w:t>
      </w:r>
      <w:r>
        <w:t xml:space="preserve"> </w:t>
      </w:r>
      <w:r w:rsidRPr="00AF474E">
        <w:t>entacher</w:t>
      </w:r>
      <w:r>
        <w:t xml:space="preserve"> </w:t>
      </w:r>
      <w:r w:rsidRPr="00AF474E">
        <w:t>le</w:t>
      </w:r>
      <w:r>
        <w:t xml:space="preserve"> Contrat </w:t>
      </w:r>
      <w:r w:rsidRPr="00AF474E">
        <w:t>de</w:t>
      </w:r>
      <w:r>
        <w:t xml:space="preserve"> </w:t>
      </w:r>
      <w:r w:rsidRPr="00AF474E">
        <w:t>nullité.</w:t>
      </w:r>
    </w:p>
    <w:p w14:paraId="03FE6492" w14:textId="77777777" w:rsidR="00525BFF" w:rsidRPr="00AF474E" w:rsidRDefault="00525BFF" w:rsidP="00525BFF">
      <w:pPr>
        <w:pStyle w:val="Textkrper"/>
      </w:pPr>
      <w:r w:rsidRPr="00AF474E">
        <w:t>L’Entrepreneur</w:t>
      </w:r>
      <w:r>
        <w:t xml:space="preserve"> </w:t>
      </w:r>
      <w:r w:rsidRPr="00AF474E">
        <w:t>ne</w:t>
      </w:r>
      <w:r>
        <w:t xml:space="preserve"> </w:t>
      </w:r>
      <w:r w:rsidRPr="00AF474E">
        <w:t>procédera</w:t>
      </w:r>
      <w:r>
        <w:t xml:space="preserve"> </w:t>
      </w:r>
      <w:r w:rsidRPr="00AF474E">
        <w:t>à</w:t>
      </w:r>
      <w:r>
        <w:t xml:space="preserve"> </w:t>
      </w:r>
      <w:r w:rsidRPr="00AF474E">
        <w:t>aucune</w:t>
      </w:r>
      <w:r>
        <w:t xml:space="preserve"> </w:t>
      </w:r>
      <w:r w:rsidRPr="00AF474E">
        <w:t>modification</w:t>
      </w:r>
      <w:r>
        <w:t xml:space="preserve"> </w:t>
      </w:r>
      <w:r w:rsidRPr="00AF474E">
        <w:t>sans ordre</w:t>
      </w:r>
      <w:r>
        <w:t xml:space="preserve"> </w:t>
      </w:r>
      <w:r w:rsidRPr="00AF474E">
        <w:t>écrit</w:t>
      </w:r>
      <w:r>
        <w:t xml:space="preserve"> </w:t>
      </w:r>
      <w:r w:rsidRPr="00AF474E">
        <w:t>du</w:t>
      </w:r>
      <w:r>
        <w:t xml:space="preserve"> </w:t>
      </w:r>
      <w:r w:rsidRPr="00AF474E">
        <w:t>Maître</w:t>
      </w:r>
      <w:r>
        <w:t xml:space="preserve"> </w:t>
      </w:r>
      <w:r w:rsidRPr="00AF474E">
        <w:t>d’œuvre.</w:t>
      </w:r>
      <w:r>
        <w:t xml:space="preserve"> </w:t>
      </w:r>
      <w:r w:rsidRPr="00AF474E">
        <w:t>Toutefois, aucun ordre écrit ne sera nécessaire pour une augmentation ou une diminution de la masse d’un travail quelconque résultant ou non d’un ordre de modification, mais simplement</w:t>
      </w:r>
      <w:r>
        <w:t xml:space="preserve"> </w:t>
      </w:r>
      <w:r w:rsidRPr="00AF474E">
        <w:t>d’une différence pratique des quantités de l’Ouvrage exécuté par rapport à celle indiquée au</w:t>
      </w:r>
      <w:r>
        <w:t xml:space="preserve"> </w:t>
      </w:r>
      <w:r w:rsidRPr="00AF474E">
        <w:t>devis</w:t>
      </w:r>
      <w:r>
        <w:t xml:space="preserve"> </w:t>
      </w:r>
      <w:r w:rsidRPr="00AF474E">
        <w:t>quantitatif.</w:t>
      </w:r>
    </w:p>
    <w:p w14:paraId="5164ED29" w14:textId="0086846C" w:rsidR="00525BFF" w:rsidRPr="00AF474E" w:rsidRDefault="00525BFF" w:rsidP="00525BFF">
      <w:pPr>
        <w:pStyle w:val="Textkrper"/>
      </w:pPr>
      <w:r w:rsidRPr="00AF474E">
        <w:t>Il est entendu également, que tout ordre donné verbalement par le Maître d’œuvre est inscritsurcahierdechantiervaudraordreécrits’ilestsuiviavantouaprèsexécutiond’uneconfirmation écrite de l’Entrepreneur à laquelle le Maître d’Œuvre ne pose pas également par</w:t>
      </w:r>
      <w:r>
        <w:t xml:space="preserve"> </w:t>
      </w:r>
      <w:r w:rsidRPr="00AF474E">
        <w:t>écrit</w:t>
      </w:r>
      <w:r>
        <w:t xml:space="preserve"> </w:t>
      </w:r>
      <w:r w:rsidRPr="00AF474E">
        <w:t>son</w:t>
      </w:r>
      <w:r>
        <w:t xml:space="preserve"> </w:t>
      </w:r>
      <w:r w:rsidRPr="00AF474E">
        <w:t>désaccord.</w:t>
      </w:r>
      <w:r w:rsidR="00FB441B">
        <w:t xml:space="preserve"> </w:t>
      </w:r>
      <w:r w:rsidR="00FB441B" w:rsidRPr="00FB441B">
        <w:t>Tout ordre donné doit être matérialisé par un écrit signé surtout par le maitre de l'ouvrage.</w:t>
      </w:r>
    </w:p>
    <w:p w14:paraId="27EB199C" w14:textId="77777777" w:rsidR="00525BFF" w:rsidRPr="00AF474E" w:rsidRDefault="00525BFF" w:rsidP="00525BFF">
      <w:pPr>
        <w:pStyle w:val="Titre21"/>
      </w:pPr>
      <w:bookmarkStart w:id="1175" w:name="_Toc182554452"/>
      <w:r w:rsidRPr="00AF474E">
        <w:t>RESPONSABILITE DE L’ENTREPRENEUR</w:t>
      </w:r>
      <w:bookmarkEnd w:id="1175"/>
    </w:p>
    <w:p w14:paraId="014235BD" w14:textId="77777777" w:rsidR="00525BFF" w:rsidRPr="00AF474E" w:rsidRDefault="00525BFF" w:rsidP="00525BFF">
      <w:pPr>
        <w:pStyle w:val="Textkrper"/>
      </w:pPr>
      <w:r w:rsidRPr="00AF474E">
        <w:t>L’Entrepreneur sera responsable des vices cachés de construction pendant la durée de garantie d’une année à partir de la réception provisoire.</w:t>
      </w:r>
    </w:p>
    <w:p w14:paraId="641452BF" w14:textId="77777777" w:rsidR="00525BFF" w:rsidRPr="00AF474E" w:rsidRDefault="00525BFF" w:rsidP="00525BFF">
      <w:pPr>
        <w:pStyle w:val="Textkrper"/>
      </w:pPr>
      <w:r w:rsidRPr="00AF474E">
        <w:t>La responsabilité de l’Entrepreneur reste engagée alors même qu’il n’aurait fait que suivre les ordres du Maître d’ouvrage, notamment, il ne pourra se prévaloir de l’approbation des dessins d’exécution et notes de calcul pour éluder cette responsabilité.</w:t>
      </w:r>
    </w:p>
    <w:p w14:paraId="7AB76757" w14:textId="77777777" w:rsidR="00D80F4E" w:rsidRPr="00AF474E" w:rsidRDefault="00D80F4E" w:rsidP="00AD4DCD">
      <w:pPr>
        <w:pStyle w:val="Titre21"/>
      </w:pPr>
      <w:bookmarkStart w:id="1176" w:name="_Toc182554453"/>
      <w:r w:rsidRPr="00AF474E">
        <w:t>RETENUE DE GARANTIE</w:t>
      </w:r>
      <w:bookmarkEnd w:id="1176"/>
    </w:p>
    <w:p w14:paraId="690466DE" w14:textId="543EAE91" w:rsidR="00D80F4E" w:rsidRPr="00AF474E" w:rsidRDefault="00D80F4E" w:rsidP="00D80F4E">
      <w:pPr>
        <w:pStyle w:val="Textkrper"/>
      </w:pPr>
      <w:r w:rsidRPr="00AF474E">
        <w:t xml:space="preserve">Une retenue de garantie égale à </w:t>
      </w:r>
      <w:del w:id="1177" w:author="Schumann, Daniel" w:date="2024-11-25T09:19:00Z" w16du:dateUtc="2024-11-25T08:19:00Z">
        <w:r w:rsidRPr="00AF474E" w:rsidDel="00D94E49">
          <w:delText xml:space="preserve">dix </w:delText>
        </w:r>
      </w:del>
      <w:ins w:id="1178" w:author="Schumann, Daniel" w:date="2024-11-25T09:19:00Z" w16du:dateUtc="2024-11-25T08:19:00Z">
        <w:r w:rsidR="00D94E49">
          <w:t>cinq</w:t>
        </w:r>
        <w:r w:rsidR="00D94E49" w:rsidRPr="00AF474E">
          <w:t xml:space="preserve"> </w:t>
        </w:r>
      </w:ins>
      <w:r w:rsidRPr="00AF474E">
        <w:t>(</w:t>
      </w:r>
      <w:del w:id="1179" w:author="Schumann, Daniel" w:date="2024-11-25T09:19:00Z" w16du:dateUtc="2024-11-25T08:19:00Z">
        <w:r w:rsidRPr="00AF474E" w:rsidDel="00D94E49">
          <w:delText xml:space="preserve">10 </w:delText>
        </w:r>
      </w:del>
      <w:ins w:id="1180" w:author="Schumann, Daniel" w:date="2024-11-25T09:19:00Z" w16du:dateUtc="2024-11-25T08:19:00Z">
        <w:r w:rsidR="00D94E49">
          <w:t>5</w:t>
        </w:r>
        <w:r w:rsidR="00D94E49" w:rsidRPr="00AF474E">
          <w:t xml:space="preserve"> </w:t>
        </w:r>
      </w:ins>
      <w:r w:rsidRPr="00AF474E">
        <w:t>%) pour cent du montant des travaux exécutés, sera</w:t>
      </w:r>
      <w:r w:rsidR="00BA37EF">
        <w:t xml:space="preserve"> </w:t>
      </w:r>
      <w:r w:rsidRPr="00AF474E">
        <w:t>opérée</w:t>
      </w:r>
      <w:r w:rsidR="00BA37EF">
        <w:t xml:space="preserve"> </w:t>
      </w:r>
      <w:r w:rsidRPr="00AF474E">
        <w:t>sur</w:t>
      </w:r>
      <w:r w:rsidR="00BA37EF">
        <w:t xml:space="preserve"> </w:t>
      </w:r>
      <w:r w:rsidRPr="00AF474E">
        <w:t>chaque</w:t>
      </w:r>
      <w:r w:rsidR="00BA37EF">
        <w:t xml:space="preserve"> </w:t>
      </w:r>
      <w:r w:rsidRPr="00AF474E">
        <w:t>décompte</w:t>
      </w:r>
      <w:r w:rsidR="00BA37EF">
        <w:t xml:space="preserve"> </w:t>
      </w:r>
      <w:r w:rsidRPr="00AF474E">
        <w:t xml:space="preserve">provisoire. La retenue de garantie pourra être remplacée par une caution personnelle et solidaire conforme au modèle joint en annexe </w:t>
      </w:r>
      <w:r w:rsidR="00A85253">
        <w:t xml:space="preserve">(annexe 8) </w:t>
      </w:r>
      <w:r w:rsidRPr="00AF474E">
        <w:t>et délivrée</w:t>
      </w:r>
      <w:r w:rsidR="00BA37EF">
        <w:t xml:space="preserve"> </w:t>
      </w:r>
      <w:r w:rsidRPr="00AF474E">
        <w:t>par</w:t>
      </w:r>
      <w:r w:rsidR="00BA37EF">
        <w:t xml:space="preserve"> </w:t>
      </w:r>
      <w:r w:rsidRPr="00AF474E">
        <w:t>une Banque</w:t>
      </w:r>
      <w:r w:rsidR="00BA37EF">
        <w:t xml:space="preserve"> </w:t>
      </w:r>
      <w:r w:rsidRPr="00AF474E">
        <w:t>agréée.</w:t>
      </w:r>
    </w:p>
    <w:p w14:paraId="68EB5300" w14:textId="77777777" w:rsidR="00D80F4E" w:rsidRPr="00AF474E" w:rsidRDefault="00D80F4E" w:rsidP="00AD4DCD">
      <w:pPr>
        <w:pStyle w:val="Titre21"/>
      </w:pPr>
      <w:bookmarkStart w:id="1181" w:name="_Toc182554454"/>
      <w:r w:rsidRPr="00AF474E">
        <w:t>RECEPTION PROVISOIRE</w:t>
      </w:r>
      <w:bookmarkEnd w:id="1181"/>
    </w:p>
    <w:p w14:paraId="26DC069C" w14:textId="778F6666" w:rsidR="00D80F4E" w:rsidRPr="00AF474E" w:rsidRDefault="00D80F4E" w:rsidP="00D80F4E">
      <w:pPr>
        <w:pStyle w:val="Textkrper"/>
      </w:pPr>
      <w:r w:rsidRPr="00AF474E">
        <w:t>La réception provisoire sera prononcée à l’achèvement complet de</w:t>
      </w:r>
      <w:r w:rsidR="00461766">
        <w:t xml:space="preserve"> </w:t>
      </w:r>
      <w:r w:rsidRPr="00AF474E">
        <w:t>l’ensemble</w:t>
      </w:r>
      <w:r w:rsidR="00461766">
        <w:t xml:space="preserve"> </w:t>
      </w:r>
      <w:r w:rsidRPr="00AF474E">
        <w:t>des</w:t>
      </w:r>
      <w:r w:rsidR="00461766">
        <w:t xml:space="preserve"> </w:t>
      </w:r>
      <w:r w:rsidRPr="00AF474E">
        <w:t>ouvrages</w:t>
      </w:r>
      <w:ins w:id="1182" w:author="Schumann, Daniel" w:date="2024-11-14T09:28:00Z" w16du:dateUtc="2024-11-14T08:28:00Z">
        <w:r w:rsidR="00F35071">
          <w:t xml:space="preserve">, </w:t>
        </w:r>
        <w:r w:rsidR="00F35071" w:rsidRPr="003D04E2">
          <w:t>y compris l'élimination de tous les déchets de construction et autres déchets de chantier</w:t>
        </w:r>
      </w:ins>
      <w:r w:rsidRPr="00AF474E">
        <w:t>.</w:t>
      </w:r>
      <w:r w:rsidR="00461766">
        <w:t xml:space="preserve"> </w:t>
      </w:r>
      <w:r w:rsidRPr="00AF474E">
        <w:t>Pour</w:t>
      </w:r>
      <w:r w:rsidR="00461766">
        <w:t xml:space="preserve"> </w:t>
      </w:r>
      <w:r w:rsidRPr="00AF474E">
        <w:t>éviter</w:t>
      </w:r>
      <w:r w:rsidR="00461766">
        <w:t xml:space="preserve"> </w:t>
      </w:r>
      <w:r w:rsidRPr="00AF474E">
        <w:t>toute</w:t>
      </w:r>
      <w:r w:rsidR="00461766">
        <w:t xml:space="preserve"> </w:t>
      </w:r>
      <w:r w:rsidRPr="00AF474E">
        <w:t>contestation</w:t>
      </w:r>
      <w:r w:rsidR="00461766">
        <w:t xml:space="preserve"> </w:t>
      </w:r>
      <w:r w:rsidRPr="00AF474E">
        <w:t>sur</w:t>
      </w:r>
      <w:r w:rsidR="00461766">
        <w:t xml:space="preserve"> </w:t>
      </w:r>
      <w:r w:rsidRPr="00AF474E">
        <w:t>la</w:t>
      </w:r>
      <w:r w:rsidR="00461766">
        <w:t xml:space="preserve"> </w:t>
      </w:r>
      <w:r w:rsidRPr="00AF474E">
        <w:t>date</w:t>
      </w:r>
      <w:r w:rsidR="00461766">
        <w:t xml:space="preserve"> </w:t>
      </w:r>
      <w:r w:rsidRPr="00AF474E">
        <w:t>réelle</w:t>
      </w:r>
      <w:r w:rsidR="00461766">
        <w:t xml:space="preserve"> </w:t>
      </w:r>
      <w:r w:rsidRPr="00AF474E">
        <w:t>d’achèvement,</w:t>
      </w:r>
      <w:r w:rsidR="00461766">
        <w:t xml:space="preserve"> </w:t>
      </w:r>
      <w:r w:rsidRPr="00AF474E">
        <w:t>l’entrepreneur</w:t>
      </w:r>
      <w:r w:rsidR="00461766">
        <w:t xml:space="preserve"> </w:t>
      </w:r>
      <w:r w:rsidRPr="00AF474E">
        <w:t>est</w:t>
      </w:r>
      <w:r w:rsidR="00461766">
        <w:t xml:space="preserve"> </w:t>
      </w:r>
      <w:r w:rsidRPr="00AF474E">
        <w:t>tenu</w:t>
      </w:r>
      <w:r w:rsidR="00461766">
        <w:t xml:space="preserve"> </w:t>
      </w:r>
      <w:r w:rsidRPr="00AF474E">
        <w:t>d’aviser</w:t>
      </w:r>
      <w:r w:rsidR="00461766">
        <w:t xml:space="preserve"> </w:t>
      </w:r>
      <w:r w:rsidRPr="00AF474E">
        <w:t>le</w:t>
      </w:r>
      <w:r w:rsidR="00461766">
        <w:t xml:space="preserve"> </w:t>
      </w:r>
      <w:r w:rsidRPr="00AF474E">
        <w:t>Maître</w:t>
      </w:r>
      <w:r w:rsidR="00461766">
        <w:t xml:space="preserve"> </w:t>
      </w:r>
      <w:r w:rsidRPr="00AF474E">
        <w:t>d’ouvrage</w:t>
      </w:r>
      <w:r w:rsidR="00461766">
        <w:t xml:space="preserve"> </w:t>
      </w:r>
      <w:r w:rsidRPr="00AF474E">
        <w:t>par</w:t>
      </w:r>
      <w:r w:rsidR="00461766">
        <w:t xml:space="preserve"> </w:t>
      </w:r>
      <w:r w:rsidRPr="00AF474E">
        <w:t>lettre</w:t>
      </w:r>
      <w:r w:rsidR="00461766">
        <w:t xml:space="preserve"> </w:t>
      </w:r>
      <w:r w:rsidRPr="00AF474E">
        <w:t>recommandée,</w:t>
      </w:r>
      <w:r w:rsidR="00461766">
        <w:t xml:space="preserve"> </w:t>
      </w:r>
      <w:r w:rsidRPr="00AF474E">
        <w:t>de</w:t>
      </w:r>
      <w:r w:rsidR="00461766">
        <w:t xml:space="preserve"> </w:t>
      </w:r>
      <w:r w:rsidRPr="00AF474E">
        <w:t>la</w:t>
      </w:r>
      <w:r w:rsidR="00461766">
        <w:t xml:space="preserve"> </w:t>
      </w:r>
      <w:r w:rsidRPr="00AF474E">
        <w:t>date</w:t>
      </w:r>
      <w:r w:rsidR="00461766">
        <w:t xml:space="preserve"> </w:t>
      </w:r>
      <w:r w:rsidRPr="00AF474E">
        <w:t xml:space="preserve">d’achèvement complet des travaux du </w:t>
      </w:r>
      <w:r w:rsidR="00A27BB7">
        <w:t>Contrat</w:t>
      </w:r>
      <w:r w:rsidRPr="00AF474E">
        <w:t>. Il est procédé à une réception provisoire par le</w:t>
      </w:r>
      <w:r w:rsidR="00461766">
        <w:t xml:space="preserve"> </w:t>
      </w:r>
      <w:r w:rsidRPr="00AF474E">
        <w:t>Maître</w:t>
      </w:r>
      <w:r w:rsidR="00461766">
        <w:t xml:space="preserve"> </w:t>
      </w:r>
      <w:r w:rsidRPr="00AF474E">
        <w:t>d’ouvrage. En</w:t>
      </w:r>
      <w:r w:rsidR="00461766">
        <w:t xml:space="preserve"> </w:t>
      </w:r>
      <w:r w:rsidRPr="00AF474E">
        <w:t>cas</w:t>
      </w:r>
      <w:r w:rsidR="00461766">
        <w:t xml:space="preserve"> </w:t>
      </w:r>
      <w:r w:rsidRPr="00AF474E">
        <w:t>d’absence</w:t>
      </w:r>
      <w:r w:rsidR="00461766">
        <w:t xml:space="preserve"> </w:t>
      </w:r>
      <w:r w:rsidRPr="00AF474E">
        <w:t>de</w:t>
      </w:r>
      <w:r w:rsidR="00461766">
        <w:t xml:space="preserve"> </w:t>
      </w:r>
      <w:r w:rsidRPr="00AF474E">
        <w:t>l’Entrepreneur, il</w:t>
      </w:r>
      <w:r w:rsidR="00461766">
        <w:t xml:space="preserve"> </w:t>
      </w:r>
      <w:r w:rsidRPr="00AF474E">
        <w:t>en</w:t>
      </w:r>
      <w:r w:rsidR="00461766">
        <w:t xml:space="preserve"> </w:t>
      </w:r>
      <w:r w:rsidRPr="00AF474E">
        <w:t>est</w:t>
      </w:r>
      <w:r w:rsidR="00461766">
        <w:t xml:space="preserve"> </w:t>
      </w:r>
      <w:r w:rsidRPr="00AF474E">
        <w:t>fait</w:t>
      </w:r>
      <w:r w:rsidR="00461766">
        <w:t xml:space="preserve"> </w:t>
      </w:r>
      <w:r w:rsidRPr="00AF474E">
        <w:t>mention</w:t>
      </w:r>
      <w:r w:rsidR="00461766">
        <w:t xml:space="preserve"> </w:t>
      </w:r>
      <w:r w:rsidRPr="00AF474E">
        <w:t>au procès-verbal.</w:t>
      </w:r>
    </w:p>
    <w:p w14:paraId="61F65FD1" w14:textId="77777777" w:rsidR="00D80F4E" w:rsidRPr="00AF474E" w:rsidRDefault="00D80F4E" w:rsidP="00D80F4E">
      <w:pPr>
        <w:pStyle w:val="Textkrper"/>
      </w:pPr>
      <w:r w:rsidRPr="00AF474E">
        <w:t>Le</w:t>
      </w:r>
      <w:r w:rsidR="00461766">
        <w:t xml:space="preserve"> </w:t>
      </w:r>
      <w:r w:rsidRPr="00AF474E">
        <w:t>procès-verbal</w:t>
      </w:r>
      <w:r w:rsidR="00461766">
        <w:t xml:space="preserve"> </w:t>
      </w:r>
      <w:r w:rsidRPr="00AF474E">
        <w:t>de</w:t>
      </w:r>
      <w:r w:rsidR="00461766">
        <w:t xml:space="preserve"> </w:t>
      </w:r>
      <w:r w:rsidRPr="00AF474E">
        <w:t>réception</w:t>
      </w:r>
      <w:r w:rsidR="00461766">
        <w:t xml:space="preserve"> </w:t>
      </w:r>
      <w:r w:rsidRPr="00AF474E">
        <w:t>provisoire</w:t>
      </w:r>
      <w:r w:rsidR="00461766">
        <w:t xml:space="preserve"> </w:t>
      </w:r>
      <w:r w:rsidRPr="00AF474E">
        <w:t>mentionne</w:t>
      </w:r>
      <w:r w:rsidR="00461766">
        <w:t xml:space="preserve"> </w:t>
      </w:r>
      <w:r w:rsidRPr="00AF474E">
        <w:t>le</w:t>
      </w:r>
      <w:r w:rsidR="00461766">
        <w:t xml:space="preserve"> </w:t>
      </w:r>
      <w:r w:rsidRPr="00AF474E">
        <w:t>cas</w:t>
      </w:r>
      <w:r w:rsidR="00461766">
        <w:t xml:space="preserve"> </w:t>
      </w:r>
      <w:r w:rsidRPr="00AF474E">
        <w:t>échéant,</w:t>
      </w:r>
      <w:r w:rsidR="00461766">
        <w:t xml:space="preserve"> </w:t>
      </w:r>
      <w:r w:rsidRPr="00AF474E">
        <w:t>les</w:t>
      </w:r>
      <w:r w:rsidR="00461766">
        <w:t xml:space="preserve"> </w:t>
      </w:r>
      <w:r w:rsidRPr="00AF474E">
        <w:t>omissions,</w:t>
      </w:r>
      <w:r w:rsidR="00461766">
        <w:t xml:space="preserve"> </w:t>
      </w:r>
      <w:r w:rsidRPr="00AF474E">
        <w:t>imperfections ou malfaçons considérées. Le procès-verbal vaut notification de l’Entrepreneur</w:t>
      </w:r>
      <w:r w:rsidR="00461766">
        <w:t xml:space="preserve"> </w:t>
      </w:r>
      <w:r w:rsidRPr="00AF474E">
        <w:t>pour les conclusions les concernant, il lui vaut injonction d’exécuter ou terminer les travaux</w:t>
      </w:r>
      <w:r w:rsidR="00461766">
        <w:t xml:space="preserve"> </w:t>
      </w:r>
      <w:r w:rsidRPr="00AF474E">
        <w:t>incomplets et de remédier aux imperfections, défauts ou malfaçon, et ce, dans un délai qui est</w:t>
      </w:r>
      <w:r w:rsidR="00461766">
        <w:t xml:space="preserve"> </w:t>
      </w:r>
      <w:r w:rsidRPr="00AF474E">
        <w:t>imparti dans le procès-verbal. Faute d’indication dans le procès-verbal, ce délai est fixé à un</w:t>
      </w:r>
      <w:r w:rsidR="00461766">
        <w:t xml:space="preserve"> </w:t>
      </w:r>
      <w:r w:rsidRPr="00AF474E">
        <w:t>mois. Passé ce délai, le Maître d’ouvrage pourra, de plein droit et sans mise en demeure</w:t>
      </w:r>
      <w:r w:rsidR="00461766">
        <w:t xml:space="preserve"> </w:t>
      </w:r>
      <w:r w:rsidRPr="00AF474E">
        <w:t>préalable,</w:t>
      </w:r>
      <w:r w:rsidR="00461766">
        <w:t xml:space="preserve"> </w:t>
      </w:r>
      <w:r w:rsidRPr="00AF474E">
        <w:t>faire</w:t>
      </w:r>
      <w:r w:rsidR="00461766">
        <w:t xml:space="preserve"> </w:t>
      </w:r>
      <w:r w:rsidRPr="00AF474E">
        <w:t>procéder</w:t>
      </w:r>
      <w:r w:rsidR="00461766">
        <w:t xml:space="preserve"> </w:t>
      </w:r>
      <w:r w:rsidRPr="00AF474E">
        <w:t>à</w:t>
      </w:r>
      <w:r w:rsidR="00461766">
        <w:t xml:space="preserve"> </w:t>
      </w:r>
      <w:r w:rsidRPr="00AF474E">
        <w:t>l’exécution</w:t>
      </w:r>
      <w:r w:rsidR="00461766">
        <w:t xml:space="preserve"> </w:t>
      </w:r>
      <w:r w:rsidRPr="00AF474E">
        <w:t>desdits</w:t>
      </w:r>
      <w:r w:rsidR="00461766">
        <w:t xml:space="preserve"> </w:t>
      </w:r>
      <w:r w:rsidRPr="00AF474E">
        <w:t>travaux</w:t>
      </w:r>
      <w:r w:rsidR="00461766">
        <w:t xml:space="preserve"> </w:t>
      </w:r>
      <w:r w:rsidRPr="00AF474E">
        <w:t>aux</w:t>
      </w:r>
      <w:r w:rsidR="00461766">
        <w:t xml:space="preserve"> </w:t>
      </w:r>
      <w:r w:rsidRPr="00AF474E">
        <w:t>frais,</w:t>
      </w:r>
      <w:r w:rsidR="00461766">
        <w:t xml:space="preserve"> </w:t>
      </w:r>
      <w:r w:rsidRPr="00AF474E">
        <w:t>risques</w:t>
      </w:r>
      <w:r w:rsidR="00461766">
        <w:t xml:space="preserve"> </w:t>
      </w:r>
      <w:r w:rsidRPr="00AF474E">
        <w:t>et</w:t>
      </w:r>
      <w:r w:rsidR="00461766">
        <w:t xml:space="preserve"> </w:t>
      </w:r>
      <w:r w:rsidRPr="00AF474E">
        <w:t>périls</w:t>
      </w:r>
      <w:r w:rsidR="00461766">
        <w:t xml:space="preserve"> </w:t>
      </w:r>
      <w:r w:rsidRPr="00AF474E">
        <w:t>de</w:t>
      </w:r>
      <w:r w:rsidR="00461766">
        <w:t xml:space="preserve"> </w:t>
      </w:r>
      <w:r w:rsidRPr="00AF474E">
        <w:t>l’Entrepreneur.</w:t>
      </w:r>
    </w:p>
    <w:p w14:paraId="43C6CA43" w14:textId="77777777" w:rsidR="00D80F4E" w:rsidRPr="00AF474E" w:rsidRDefault="00D80F4E" w:rsidP="00AD4DCD">
      <w:pPr>
        <w:pStyle w:val="Titre21"/>
      </w:pPr>
      <w:bookmarkStart w:id="1183" w:name="_Toc182554455"/>
      <w:r w:rsidRPr="00AF474E">
        <w:t>DELAIS DE GARANTIE – RECEPTION DEFINITIVE</w:t>
      </w:r>
      <w:bookmarkEnd w:id="1183"/>
    </w:p>
    <w:p w14:paraId="3C4A576A" w14:textId="77777777" w:rsidR="00D80F4E" w:rsidRPr="00AF474E" w:rsidRDefault="00D80F4E" w:rsidP="00D80F4E">
      <w:pPr>
        <w:pStyle w:val="Textkrper"/>
      </w:pPr>
      <w:r w:rsidRPr="00AF474E">
        <w:t>Le</w:t>
      </w:r>
      <w:r w:rsidR="00A61224">
        <w:t xml:space="preserve"> </w:t>
      </w:r>
      <w:r w:rsidRPr="00AF474E">
        <w:t>délai</w:t>
      </w:r>
      <w:r w:rsidR="00A61224">
        <w:t xml:space="preserve"> </w:t>
      </w:r>
      <w:r w:rsidRPr="00AF474E">
        <w:t>de</w:t>
      </w:r>
      <w:r w:rsidR="00A61224">
        <w:t xml:space="preserve"> </w:t>
      </w:r>
      <w:r w:rsidRPr="00AF474E">
        <w:t>garantie</w:t>
      </w:r>
      <w:r w:rsidR="00A61224">
        <w:t xml:space="preserve"> </w:t>
      </w:r>
      <w:r w:rsidRPr="00AF474E">
        <w:t>est d’un</w:t>
      </w:r>
      <w:r w:rsidR="00A61224">
        <w:t xml:space="preserve"> </w:t>
      </w:r>
      <w:r w:rsidRPr="00AF474E">
        <w:t>an.</w:t>
      </w:r>
      <w:r w:rsidR="00A61224">
        <w:t xml:space="preserve"> </w:t>
      </w:r>
      <w:r w:rsidRPr="00AF474E">
        <w:t>Il</w:t>
      </w:r>
      <w:r w:rsidR="00A61224">
        <w:t xml:space="preserve"> </w:t>
      </w:r>
      <w:r w:rsidRPr="00AF474E">
        <w:t>a</w:t>
      </w:r>
      <w:r w:rsidR="00A61224">
        <w:t xml:space="preserve"> </w:t>
      </w:r>
      <w:r w:rsidRPr="00AF474E">
        <w:t>pour</w:t>
      </w:r>
      <w:r w:rsidR="00A61224">
        <w:t xml:space="preserve"> </w:t>
      </w:r>
      <w:r w:rsidRPr="00AF474E">
        <w:t>origine</w:t>
      </w:r>
      <w:r w:rsidR="00A61224">
        <w:t xml:space="preserve"> </w:t>
      </w:r>
      <w:r w:rsidRPr="00AF474E">
        <w:t>le</w:t>
      </w:r>
      <w:r w:rsidR="00A61224">
        <w:t xml:space="preserve"> </w:t>
      </w:r>
      <w:r w:rsidRPr="00AF474E">
        <w:t>jour</w:t>
      </w:r>
      <w:r w:rsidR="00A61224">
        <w:t xml:space="preserve"> </w:t>
      </w:r>
      <w:r w:rsidRPr="00AF474E">
        <w:t>de la</w:t>
      </w:r>
      <w:r w:rsidR="00A61224">
        <w:t xml:space="preserve"> </w:t>
      </w:r>
      <w:r w:rsidRPr="00AF474E">
        <w:t>réception</w:t>
      </w:r>
      <w:r w:rsidR="00A61224">
        <w:t xml:space="preserve"> </w:t>
      </w:r>
      <w:r w:rsidRPr="00AF474E">
        <w:t>provisoire</w:t>
      </w:r>
      <w:r w:rsidR="00A61224">
        <w:t xml:space="preserve"> </w:t>
      </w:r>
      <w:r w:rsidRPr="00AF474E">
        <w:t>des</w:t>
      </w:r>
      <w:r w:rsidR="00A61224">
        <w:t xml:space="preserve"> </w:t>
      </w:r>
      <w:r w:rsidRPr="00AF474E">
        <w:t xml:space="preserve">travaux </w:t>
      </w:r>
      <w:proofErr w:type="gramStart"/>
      <w:r w:rsidRPr="00AF474E">
        <w:t>sans réserves</w:t>
      </w:r>
      <w:proofErr w:type="gramEnd"/>
      <w:r w:rsidRPr="00AF474E">
        <w:t>.</w:t>
      </w:r>
    </w:p>
    <w:p w14:paraId="0B0846A4" w14:textId="77777777" w:rsidR="00D80F4E" w:rsidRPr="00AF474E" w:rsidRDefault="00D80F4E" w:rsidP="00D80F4E">
      <w:pPr>
        <w:pStyle w:val="Textkrper"/>
      </w:pPr>
      <w:r w:rsidRPr="00AF474E">
        <w:t>Pendant la</w:t>
      </w:r>
      <w:r w:rsidR="008B1EFB">
        <w:t xml:space="preserve"> </w:t>
      </w:r>
      <w:r w:rsidRPr="00AF474E">
        <w:t>durée</w:t>
      </w:r>
      <w:r w:rsidR="008B1EFB">
        <w:t xml:space="preserve"> </w:t>
      </w:r>
      <w:r w:rsidRPr="00AF474E">
        <w:t>de</w:t>
      </w:r>
      <w:r w:rsidR="008B1EFB">
        <w:t xml:space="preserve"> </w:t>
      </w:r>
      <w:r w:rsidRPr="00AF474E">
        <w:t>ce</w:t>
      </w:r>
      <w:r w:rsidR="008B1EFB">
        <w:t xml:space="preserve"> </w:t>
      </w:r>
      <w:r w:rsidRPr="00AF474E">
        <w:t>délai,</w:t>
      </w:r>
      <w:r w:rsidR="008B1EFB">
        <w:t xml:space="preserve"> </w:t>
      </w:r>
      <w:r w:rsidRPr="00AF474E">
        <w:t>l’Entrepreneur</w:t>
      </w:r>
      <w:r w:rsidR="008B1EFB">
        <w:t xml:space="preserve"> </w:t>
      </w:r>
      <w:r w:rsidRPr="00AF474E">
        <w:t>demeure</w:t>
      </w:r>
      <w:r w:rsidR="008B1EFB">
        <w:t xml:space="preserve"> </w:t>
      </w:r>
      <w:r w:rsidRPr="00AF474E">
        <w:t>responsable</w:t>
      </w:r>
      <w:r w:rsidR="008B1EFB">
        <w:t xml:space="preserve"> </w:t>
      </w:r>
      <w:r w:rsidRPr="00AF474E">
        <w:t>de</w:t>
      </w:r>
      <w:r w:rsidR="008B1EFB">
        <w:t xml:space="preserve"> </w:t>
      </w:r>
      <w:r w:rsidRPr="00AF474E">
        <w:t>ses</w:t>
      </w:r>
      <w:r w:rsidR="008B1EFB">
        <w:t xml:space="preserve"> </w:t>
      </w:r>
      <w:r w:rsidRPr="00AF474E">
        <w:t>ouvrages</w:t>
      </w:r>
      <w:r w:rsidR="008B1EFB">
        <w:t xml:space="preserve"> </w:t>
      </w:r>
      <w:r w:rsidRPr="00AF474E">
        <w:t>et tenu</w:t>
      </w:r>
      <w:r w:rsidR="008B1EFB">
        <w:t xml:space="preserve"> </w:t>
      </w:r>
      <w:r w:rsidRPr="00AF474E">
        <w:t>de</w:t>
      </w:r>
      <w:r w:rsidR="008B1EFB">
        <w:t xml:space="preserve"> </w:t>
      </w:r>
      <w:r w:rsidRPr="00AF474E">
        <w:t>remédier à ses frais et risques, à tous les désordres qui surviendraient ou seraient constatés à</w:t>
      </w:r>
      <w:r w:rsidR="008B1EFB">
        <w:t xml:space="preserve"> </w:t>
      </w:r>
      <w:r w:rsidRPr="00AF474E">
        <w:t>l’usage, même dans les menus travaux, et de faire tous les raccords, donner tous jeux et faire</w:t>
      </w:r>
      <w:r w:rsidR="008B1EFB">
        <w:t xml:space="preserve"> </w:t>
      </w:r>
      <w:r w:rsidRPr="00AF474E">
        <w:t>tous</w:t>
      </w:r>
      <w:r w:rsidR="008B1EFB">
        <w:t xml:space="preserve"> </w:t>
      </w:r>
      <w:r w:rsidRPr="00AF474E">
        <w:t>travaux</w:t>
      </w:r>
      <w:r w:rsidR="008B1EFB">
        <w:t xml:space="preserve"> </w:t>
      </w:r>
      <w:r w:rsidRPr="00AF474E">
        <w:t>qui</w:t>
      </w:r>
      <w:r w:rsidR="008B1EFB">
        <w:t xml:space="preserve"> </w:t>
      </w:r>
      <w:r w:rsidRPr="00AF474E">
        <w:t>seraient</w:t>
      </w:r>
      <w:r w:rsidR="008B1EFB">
        <w:t xml:space="preserve"> </w:t>
      </w:r>
      <w:r w:rsidRPr="00AF474E">
        <w:t>reconnus</w:t>
      </w:r>
      <w:r w:rsidR="008B1EFB">
        <w:t xml:space="preserve"> </w:t>
      </w:r>
      <w:r w:rsidRPr="00AF474E">
        <w:t>nécessaire</w:t>
      </w:r>
      <w:r w:rsidR="008B1EFB">
        <w:t xml:space="preserve"> </w:t>
      </w:r>
      <w:r w:rsidRPr="00AF474E">
        <w:t>ou</w:t>
      </w:r>
      <w:r w:rsidR="008B1EFB">
        <w:t xml:space="preserve"> </w:t>
      </w:r>
      <w:r w:rsidRPr="00AF474E">
        <w:t>seulement</w:t>
      </w:r>
      <w:r w:rsidR="008B1EFB">
        <w:t xml:space="preserve"> </w:t>
      </w:r>
      <w:r w:rsidRPr="00AF474E">
        <w:t>utiles.</w:t>
      </w:r>
    </w:p>
    <w:p w14:paraId="578ABFD8" w14:textId="77777777" w:rsidR="00D80F4E" w:rsidRPr="00AF474E" w:rsidRDefault="00D80F4E" w:rsidP="00D80F4E">
      <w:pPr>
        <w:pStyle w:val="Textkrper"/>
      </w:pPr>
      <w:r w:rsidRPr="00AF474E">
        <w:lastRenderedPageBreak/>
        <w:t>Si,</w:t>
      </w:r>
      <w:r w:rsidR="008B1EFB">
        <w:t xml:space="preserve"> </w:t>
      </w:r>
      <w:r w:rsidRPr="00AF474E">
        <w:t>pendant</w:t>
      </w:r>
      <w:r w:rsidR="008B1EFB">
        <w:t xml:space="preserve"> </w:t>
      </w:r>
      <w:r w:rsidRPr="00AF474E">
        <w:t>ce</w:t>
      </w:r>
      <w:r w:rsidR="008B1EFB">
        <w:t xml:space="preserve"> </w:t>
      </w:r>
      <w:r w:rsidRPr="00AF474E">
        <w:t>délai,</w:t>
      </w:r>
      <w:r w:rsidR="008B1EFB">
        <w:t xml:space="preserve"> </w:t>
      </w:r>
      <w:r w:rsidRPr="00AF474E">
        <w:t>les</w:t>
      </w:r>
      <w:r w:rsidR="008B1EFB">
        <w:t xml:space="preserve"> </w:t>
      </w:r>
      <w:r w:rsidRPr="00AF474E">
        <w:t>travaux</w:t>
      </w:r>
      <w:r w:rsidR="008B1EFB">
        <w:t xml:space="preserve"> </w:t>
      </w:r>
      <w:r w:rsidRPr="00AF474E">
        <w:t>qui</w:t>
      </w:r>
      <w:r w:rsidR="008B1EFB">
        <w:t xml:space="preserve"> </w:t>
      </w:r>
      <w:r w:rsidRPr="00AF474E">
        <w:t>se</w:t>
      </w:r>
      <w:r w:rsidR="008B1EFB">
        <w:t xml:space="preserve"> </w:t>
      </w:r>
      <w:r w:rsidRPr="00AF474E">
        <w:t>révèlent</w:t>
      </w:r>
      <w:r w:rsidR="008B1EFB">
        <w:t xml:space="preserve"> </w:t>
      </w:r>
      <w:r w:rsidRPr="00AF474E">
        <w:t>nécessaires</w:t>
      </w:r>
      <w:r w:rsidR="008B1EFB">
        <w:t xml:space="preserve"> </w:t>
      </w:r>
      <w:r w:rsidRPr="00AF474E">
        <w:t>n’ont</w:t>
      </w:r>
      <w:r w:rsidR="008B1EFB">
        <w:t xml:space="preserve"> </w:t>
      </w:r>
      <w:r w:rsidRPr="00AF474E">
        <w:t>pas</w:t>
      </w:r>
      <w:r w:rsidR="008B1EFB">
        <w:t xml:space="preserve"> </w:t>
      </w:r>
      <w:r w:rsidRPr="00AF474E">
        <w:t>été</w:t>
      </w:r>
      <w:r w:rsidR="008B1EFB">
        <w:t xml:space="preserve"> </w:t>
      </w:r>
      <w:r w:rsidRPr="00AF474E">
        <w:t>exécutés</w:t>
      </w:r>
      <w:r w:rsidR="008B1EFB">
        <w:t xml:space="preserve"> </w:t>
      </w:r>
      <w:r w:rsidRPr="00AF474E">
        <w:t>par</w:t>
      </w:r>
      <w:r w:rsidR="008B1EFB">
        <w:t xml:space="preserve"> </w:t>
      </w:r>
      <w:r w:rsidRPr="00AF474E">
        <w:t>l’Entrepreneur</w:t>
      </w:r>
      <w:r w:rsidR="008B1EFB">
        <w:t xml:space="preserve"> </w:t>
      </w:r>
      <w:r w:rsidRPr="00AF474E">
        <w:t>dans</w:t>
      </w:r>
      <w:r w:rsidR="008B1EFB">
        <w:t xml:space="preserve"> </w:t>
      </w:r>
      <w:r w:rsidRPr="00AF474E">
        <w:t>le délai</w:t>
      </w:r>
      <w:r w:rsidR="008B1EFB">
        <w:t xml:space="preserve"> </w:t>
      </w:r>
      <w:r w:rsidRPr="00AF474E">
        <w:t>qui</w:t>
      </w:r>
      <w:r w:rsidR="008B1EFB">
        <w:t xml:space="preserve"> </w:t>
      </w:r>
      <w:r w:rsidRPr="00AF474E">
        <w:t>lui</w:t>
      </w:r>
      <w:r w:rsidR="008B1EFB">
        <w:t xml:space="preserve"> </w:t>
      </w:r>
      <w:r w:rsidRPr="00AF474E">
        <w:t>est</w:t>
      </w:r>
      <w:r w:rsidR="008B1EFB">
        <w:t xml:space="preserve"> </w:t>
      </w:r>
      <w:r w:rsidRPr="00AF474E">
        <w:t>imparti</w:t>
      </w:r>
      <w:r w:rsidR="008B1EFB">
        <w:t xml:space="preserve"> </w:t>
      </w:r>
      <w:r w:rsidRPr="00AF474E">
        <w:t>dans</w:t>
      </w:r>
      <w:r w:rsidR="008B1EFB">
        <w:t xml:space="preserve"> </w:t>
      </w:r>
      <w:r w:rsidRPr="00AF474E">
        <w:t>l’ordre de</w:t>
      </w:r>
      <w:r w:rsidR="008B1EFB">
        <w:t xml:space="preserve"> </w:t>
      </w:r>
      <w:r w:rsidRPr="00AF474E">
        <w:t>service</w:t>
      </w:r>
      <w:r w:rsidR="008B1EFB">
        <w:t xml:space="preserve"> </w:t>
      </w:r>
      <w:r w:rsidRPr="00AF474E">
        <w:t>les</w:t>
      </w:r>
      <w:r w:rsidR="008B1EFB">
        <w:t xml:space="preserve"> </w:t>
      </w:r>
      <w:r w:rsidRPr="00AF474E">
        <w:t>prescrivant,</w:t>
      </w:r>
      <w:r w:rsidR="008B1EFB">
        <w:t xml:space="preserve"> </w:t>
      </w:r>
      <w:r w:rsidRPr="00AF474E">
        <w:t xml:space="preserve">le Maître </w:t>
      </w:r>
      <w:r w:rsidRPr="00AF474E">
        <w:rPr>
          <w:spacing w:val="-1"/>
        </w:rPr>
        <w:t>d’ouvrage</w:t>
      </w:r>
      <w:r w:rsidR="008B1EFB">
        <w:rPr>
          <w:spacing w:val="-1"/>
        </w:rPr>
        <w:t xml:space="preserve"> </w:t>
      </w:r>
      <w:r w:rsidRPr="00AF474E">
        <w:rPr>
          <w:spacing w:val="-1"/>
        </w:rPr>
        <w:t>pourra,</w:t>
      </w:r>
      <w:r w:rsidR="008B1EFB">
        <w:rPr>
          <w:spacing w:val="-1"/>
        </w:rPr>
        <w:t xml:space="preserve"> </w:t>
      </w:r>
      <w:r w:rsidRPr="00AF474E">
        <w:t>de</w:t>
      </w:r>
      <w:r w:rsidR="008B1EFB">
        <w:t xml:space="preserve"> </w:t>
      </w:r>
      <w:r w:rsidRPr="00AF474E">
        <w:t>plein</w:t>
      </w:r>
      <w:r w:rsidR="008B1EFB">
        <w:t xml:space="preserve"> </w:t>
      </w:r>
      <w:r w:rsidRPr="00AF474E">
        <w:t>droit,</w:t>
      </w:r>
      <w:r w:rsidR="008B1EFB">
        <w:t xml:space="preserve"> </w:t>
      </w:r>
      <w:r w:rsidRPr="00AF474E">
        <w:t>et</w:t>
      </w:r>
      <w:r w:rsidR="008B1EFB">
        <w:t xml:space="preserve"> </w:t>
      </w:r>
      <w:r w:rsidRPr="00AF474E">
        <w:t>sans</w:t>
      </w:r>
      <w:r w:rsidR="008B1EFB">
        <w:t xml:space="preserve"> </w:t>
      </w:r>
      <w:r w:rsidRPr="00AF474E">
        <w:t>mise</w:t>
      </w:r>
      <w:r w:rsidR="008B1EFB">
        <w:t xml:space="preserve"> </w:t>
      </w:r>
      <w:r w:rsidRPr="00AF474E">
        <w:t>en</w:t>
      </w:r>
      <w:r w:rsidR="008B1EFB">
        <w:t xml:space="preserve"> </w:t>
      </w:r>
      <w:r w:rsidRPr="00AF474E">
        <w:t>demeure,</w:t>
      </w:r>
      <w:r w:rsidR="008B1EFB">
        <w:t xml:space="preserve"> </w:t>
      </w:r>
      <w:r w:rsidRPr="00AF474E">
        <w:t>préalable,</w:t>
      </w:r>
      <w:r w:rsidR="008B1EFB">
        <w:t xml:space="preserve"> </w:t>
      </w:r>
      <w:r w:rsidRPr="00AF474E">
        <w:t>faire</w:t>
      </w:r>
      <w:r w:rsidR="008B1EFB">
        <w:t xml:space="preserve"> </w:t>
      </w:r>
      <w:r w:rsidRPr="00AF474E">
        <w:t>procéder</w:t>
      </w:r>
      <w:r w:rsidR="008B1EFB">
        <w:t xml:space="preserve"> </w:t>
      </w:r>
      <w:r w:rsidRPr="00AF474E">
        <w:t>l’exécution desdits travaux</w:t>
      </w:r>
      <w:r w:rsidR="008B1EFB">
        <w:t xml:space="preserve"> </w:t>
      </w:r>
      <w:r w:rsidRPr="00AF474E">
        <w:t>par un</w:t>
      </w:r>
      <w:r w:rsidR="008B1EFB">
        <w:t xml:space="preserve"> </w:t>
      </w:r>
      <w:r w:rsidRPr="00AF474E">
        <w:t>tiers</w:t>
      </w:r>
      <w:r w:rsidR="008B1EFB">
        <w:t xml:space="preserve"> </w:t>
      </w:r>
      <w:r w:rsidRPr="00AF474E">
        <w:t>de</w:t>
      </w:r>
      <w:r w:rsidR="008B1EFB">
        <w:t xml:space="preserve"> </w:t>
      </w:r>
      <w:r w:rsidRPr="00AF474E">
        <w:t>son</w:t>
      </w:r>
      <w:r w:rsidR="008B1EFB">
        <w:t xml:space="preserve"> </w:t>
      </w:r>
      <w:r w:rsidRPr="00AF474E">
        <w:t>choix</w:t>
      </w:r>
      <w:r w:rsidR="008B1EFB">
        <w:t xml:space="preserve"> </w:t>
      </w:r>
      <w:r w:rsidRPr="00AF474E">
        <w:t>au</w:t>
      </w:r>
      <w:r w:rsidR="008B1EFB">
        <w:t xml:space="preserve"> </w:t>
      </w:r>
      <w:r w:rsidRPr="00AF474E">
        <w:t>frais,</w:t>
      </w:r>
      <w:r w:rsidR="008B1EFB">
        <w:t xml:space="preserve"> </w:t>
      </w:r>
      <w:r w:rsidRPr="00AF474E">
        <w:t>risques</w:t>
      </w:r>
      <w:r w:rsidR="008B1EFB">
        <w:t xml:space="preserve"> </w:t>
      </w:r>
      <w:r w:rsidRPr="00AF474E">
        <w:t>et</w:t>
      </w:r>
      <w:r w:rsidR="008B1EFB">
        <w:t xml:space="preserve"> </w:t>
      </w:r>
      <w:r w:rsidRPr="00AF474E">
        <w:t>périls</w:t>
      </w:r>
      <w:r w:rsidR="008B1EFB">
        <w:t xml:space="preserve"> </w:t>
      </w:r>
      <w:r w:rsidRPr="00AF474E">
        <w:t>de</w:t>
      </w:r>
      <w:r w:rsidR="008B1EFB">
        <w:t xml:space="preserve"> </w:t>
      </w:r>
      <w:r w:rsidRPr="00AF474E">
        <w:t>l’Entrepreneur.</w:t>
      </w:r>
    </w:p>
    <w:p w14:paraId="00EE9924" w14:textId="77777777" w:rsidR="00D80F4E" w:rsidRPr="00AF474E" w:rsidRDefault="00D80F4E" w:rsidP="00D80F4E">
      <w:pPr>
        <w:pStyle w:val="Textkrper"/>
      </w:pPr>
      <w:r w:rsidRPr="00AF474E">
        <w:t>La réception définitive est effectuée à diligence de l’Entrepreneur, qui dans les trente (30)</w:t>
      </w:r>
      <w:r w:rsidR="00096412">
        <w:t xml:space="preserve"> </w:t>
      </w:r>
      <w:r w:rsidRPr="00AF474E">
        <w:rPr>
          <w:spacing w:val="-2"/>
        </w:rPr>
        <w:t>jours</w:t>
      </w:r>
      <w:r w:rsidR="00096412">
        <w:rPr>
          <w:spacing w:val="-2"/>
        </w:rPr>
        <w:t xml:space="preserve"> </w:t>
      </w:r>
      <w:r w:rsidRPr="00AF474E">
        <w:rPr>
          <w:spacing w:val="-2"/>
        </w:rPr>
        <w:t>qui</w:t>
      </w:r>
      <w:r w:rsidR="00096412">
        <w:rPr>
          <w:spacing w:val="-2"/>
        </w:rPr>
        <w:t xml:space="preserve"> </w:t>
      </w:r>
      <w:r w:rsidRPr="00AF474E">
        <w:rPr>
          <w:spacing w:val="-2"/>
        </w:rPr>
        <w:t>précèdent</w:t>
      </w:r>
      <w:r w:rsidR="00096412">
        <w:rPr>
          <w:spacing w:val="-2"/>
        </w:rPr>
        <w:t xml:space="preserve"> </w:t>
      </w:r>
      <w:r w:rsidRPr="00AF474E">
        <w:rPr>
          <w:spacing w:val="-2"/>
        </w:rPr>
        <w:t>l’expiration</w:t>
      </w:r>
      <w:r w:rsidR="00096412">
        <w:rPr>
          <w:spacing w:val="-2"/>
        </w:rPr>
        <w:t xml:space="preserve"> </w:t>
      </w:r>
      <w:r w:rsidRPr="00AF474E">
        <w:rPr>
          <w:spacing w:val="-2"/>
        </w:rPr>
        <w:t>du</w:t>
      </w:r>
      <w:r w:rsidR="00096412">
        <w:rPr>
          <w:spacing w:val="-2"/>
        </w:rPr>
        <w:t xml:space="preserve"> </w:t>
      </w:r>
      <w:r w:rsidRPr="00AF474E">
        <w:rPr>
          <w:spacing w:val="-2"/>
        </w:rPr>
        <w:t>délai</w:t>
      </w:r>
      <w:r w:rsidR="00096412">
        <w:rPr>
          <w:spacing w:val="-2"/>
        </w:rPr>
        <w:t xml:space="preserve"> </w:t>
      </w:r>
      <w:r w:rsidRPr="00AF474E">
        <w:rPr>
          <w:spacing w:val="-2"/>
        </w:rPr>
        <w:t>de</w:t>
      </w:r>
      <w:r w:rsidR="00096412">
        <w:rPr>
          <w:spacing w:val="-2"/>
        </w:rPr>
        <w:t xml:space="preserve"> </w:t>
      </w:r>
      <w:r w:rsidRPr="00AF474E">
        <w:rPr>
          <w:spacing w:val="-2"/>
        </w:rPr>
        <w:t xml:space="preserve">garantie, </w:t>
      </w:r>
      <w:r w:rsidRPr="00AF474E">
        <w:rPr>
          <w:spacing w:val="-1"/>
        </w:rPr>
        <w:t>doit</w:t>
      </w:r>
      <w:r w:rsidR="00096412">
        <w:rPr>
          <w:spacing w:val="-1"/>
        </w:rPr>
        <w:t xml:space="preserve"> </w:t>
      </w:r>
      <w:r w:rsidRPr="00AF474E">
        <w:rPr>
          <w:spacing w:val="-1"/>
        </w:rPr>
        <w:t>en</w:t>
      </w:r>
      <w:r w:rsidR="00096412">
        <w:rPr>
          <w:spacing w:val="-1"/>
        </w:rPr>
        <w:t xml:space="preserve"> </w:t>
      </w:r>
      <w:r w:rsidRPr="00AF474E">
        <w:rPr>
          <w:spacing w:val="-1"/>
        </w:rPr>
        <w:t>faire</w:t>
      </w:r>
      <w:r w:rsidR="00096412">
        <w:rPr>
          <w:spacing w:val="-1"/>
        </w:rPr>
        <w:t xml:space="preserve"> </w:t>
      </w:r>
      <w:r w:rsidRPr="00AF474E">
        <w:rPr>
          <w:spacing w:val="-1"/>
        </w:rPr>
        <w:t>la</w:t>
      </w:r>
      <w:r w:rsidR="00096412">
        <w:rPr>
          <w:spacing w:val="-1"/>
        </w:rPr>
        <w:t xml:space="preserve"> </w:t>
      </w:r>
      <w:r w:rsidRPr="00AF474E">
        <w:rPr>
          <w:spacing w:val="-1"/>
        </w:rPr>
        <w:t>demande</w:t>
      </w:r>
      <w:r w:rsidR="00096412">
        <w:rPr>
          <w:spacing w:val="-1"/>
        </w:rPr>
        <w:t xml:space="preserve"> </w:t>
      </w:r>
      <w:r w:rsidRPr="00AF474E">
        <w:rPr>
          <w:spacing w:val="-1"/>
        </w:rPr>
        <w:t>par</w:t>
      </w:r>
      <w:r w:rsidR="00096412">
        <w:rPr>
          <w:spacing w:val="-1"/>
        </w:rPr>
        <w:t xml:space="preserve"> </w:t>
      </w:r>
      <w:r w:rsidRPr="00AF474E">
        <w:rPr>
          <w:spacing w:val="-1"/>
        </w:rPr>
        <w:t>écrit</w:t>
      </w:r>
      <w:r w:rsidR="00096412">
        <w:rPr>
          <w:spacing w:val="-1"/>
        </w:rPr>
        <w:t xml:space="preserve"> </w:t>
      </w:r>
      <w:r w:rsidRPr="00AF474E">
        <w:rPr>
          <w:spacing w:val="-1"/>
        </w:rPr>
        <w:t>au</w:t>
      </w:r>
      <w:r w:rsidR="00096412">
        <w:rPr>
          <w:spacing w:val="-1"/>
        </w:rPr>
        <w:t xml:space="preserve"> </w:t>
      </w:r>
      <w:r w:rsidRPr="00AF474E">
        <w:rPr>
          <w:spacing w:val="-1"/>
        </w:rPr>
        <w:t>Maître</w:t>
      </w:r>
      <w:r w:rsidR="00096412">
        <w:rPr>
          <w:spacing w:val="-1"/>
        </w:rPr>
        <w:t xml:space="preserve"> </w:t>
      </w:r>
      <w:r w:rsidRPr="00AF474E">
        <w:t>d’ouvrage sans</w:t>
      </w:r>
      <w:r w:rsidR="00096412">
        <w:t xml:space="preserve"> </w:t>
      </w:r>
      <w:r w:rsidRPr="00AF474E">
        <w:t>annulation</w:t>
      </w:r>
      <w:r w:rsidR="00096412">
        <w:t xml:space="preserve"> </w:t>
      </w:r>
      <w:r w:rsidRPr="00AF474E">
        <w:t>des</w:t>
      </w:r>
      <w:r w:rsidR="00096412">
        <w:t xml:space="preserve"> </w:t>
      </w:r>
      <w:r w:rsidRPr="00AF474E">
        <w:t>garanties.</w:t>
      </w:r>
    </w:p>
    <w:p w14:paraId="5C759B1F" w14:textId="77777777" w:rsidR="00D80F4E" w:rsidRPr="00AF474E" w:rsidRDefault="00D80F4E" w:rsidP="00D80F4E">
      <w:pPr>
        <w:pStyle w:val="Textkrper"/>
      </w:pPr>
      <w:r w:rsidRPr="00AF474E">
        <w:t>Si l’Entrepreneur a fait la demande dans les délais prévus, la réception ne peut être acquise</w:t>
      </w:r>
      <w:r w:rsidR="00096412">
        <w:t xml:space="preserve"> </w:t>
      </w:r>
      <w:r w:rsidRPr="00AF474E">
        <w:t>qu’après un délai de trente (30) jours suivant la demande faite par l’Entrepreneur au Maître</w:t>
      </w:r>
      <w:r w:rsidR="00525BFF">
        <w:t xml:space="preserve"> </w:t>
      </w:r>
      <w:r w:rsidRPr="00AF474E">
        <w:t>d’ouvrage.</w:t>
      </w:r>
    </w:p>
    <w:p w14:paraId="26CCD213" w14:textId="77777777" w:rsidR="00D80F4E" w:rsidRPr="00AF474E" w:rsidRDefault="00D80F4E" w:rsidP="00D80F4E">
      <w:pPr>
        <w:pStyle w:val="Textkrper"/>
      </w:pPr>
      <w:r w:rsidRPr="00AF474E">
        <w:t>En</w:t>
      </w:r>
      <w:r w:rsidR="00096412">
        <w:t xml:space="preserve"> </w:t>
      </w:r>
      <w:r w:rsidRPr="00AF474E">
        <w:t>tout</w:t>
      </w:r>
      <w:r w:rsidR="00096412">
        <w:t xml:space="preserve"> </w:t>
      </w:r>
      <w:r w:rsidRPr="00AF474E">
        <w:t>état</w:t>
      </w:r>
      <w:r w:rsidR="00096412">
        <w:t xml:space="preserve"> </w:t>
      </w:r>
      <w:r w:rsidRPr="00AF474E">
        <w:t>de</w:t>
      </w:r>
      <w:r w:rsidR="00096412">
        <w:t xml:space="preserve"> </w:t>
      </w:r>
      <w:r w:rsidRPr="00AF474E">
        <w:t>cause,</w:t>
      </w:r>
      <w:r w:rsidR="00096412">
        <w:t xml:space="preserve"> </w:t>
      </w:r>
      <w:r w:rsidRPr="00AF474E">
        <w:t>la</w:t>
      </w:r>
      <w:r w:rsidR="00096412">
        <w:t xml:space="preserve"> </w:t>
      </w:r>
      <w:r w:rsidRPr="00AF474E">
        <w:t>réception</w:t>
      </w:r>
      <w:r w:rsidR="00096412">
        <w:t xml:space="preserve"> </w:t>
      </w:r>
      <w:r w:rsidRPr="00AF474E">
        <w:t>définitive</w:t>
      </w:r>
      <w:r w:rsidR="00096412">
        <w:t xml:space="preserve"> </w:t>
      </w:r>
      <w:r w:rsidRPr="00AF474E">
        <w:t>ne</w:t>
      </w:r>
      <w:r w:rsidR="00096412">
        <w:t xml:space="preserve"> </w:t>
      </w:r>
      <w:r w:rsidRPr="00AF474E">
        <w:t>pourra</w:t>
      </w:r>
      <w:r w:rsidR="00096412">
        <w:t xml:space="preserve"> </w:t>
      </w:r>
      <w:r w:rsidRPr="00AF474E">
        <w:t>être</w:t>
      </w:r>
      <w:r w:rsidR="00096412">
        <w:t xml:space="preserve"> </w:t>
      </w:r>
      <w:r w:rsidRPr="00AF474E">
        <w:t>prononcée</w:t>
      </w:r>
      <w:r w:rsidR="00096412">
        <w:t xml:space="preserve"> </w:t>
      </w:r>
      <w:r w:rsidRPr="00AF474E">
        <w:t>que</w:t>
      </w:r>
      <w:r w:rsidR="00096412">
        <w:t xml:space="preserve"> </w:t>
      </w:r>
      <w:r w:rsidRPr="00AF474E">
        <w:t>lorsque</w:t>
      </w:r>
      <w:r w:rsidR="00096412">
        <w:t xml:space="preserve"> </w:t>
      </w:r>
      <w:r w:rsidRPr="00AF474E">
        <w:t>l’Entrepreneur aura justifié de l’accomplissement de toutes les obligations prévues à son</w:t>
      </w:r>
      <w:r w:rsidR="00096412">
        <w:t xml:space="preserve"> </w:t>
      </w:r>
      <w:r w:rsidR="00A27BB7">
        <w:t>contrat</w:t>
      </w:r>
      <w:r w:rsidRPr="00AF474E">
        <w:t>.</w:t>
      </w:r>
    </w:p>
    <w:p w14:paraId="1AA3F1BB" w14:textId="77777777" w:rsidR="00D80F4E" w:rsidRPr="00AF474E" w:rsidRDefault="00D80F4E" w:rsidP="00AD4DCD">
      <w:pPr>
        <w:pStyle w:val="Titre21"/>
      </w:pPr>
      <w:bookmarkStart w:id="1184" w:name="_Toc182554456"/>
      <w:r w:rsidRPr="00AF474E">
        <w:t>AVENANT</w:t>
      </w:r>
      <w:bookmarkEnd w:id="1184"/>
    </w:p>
    <w:p w14:paraId="1E7D49B5" w14:textId="77777777" w:rsidR="00035EC9" w:rsidRPr="00AF474E" w:rsidRDefault="00D80F4E" w:rsidP="001F4399">
      <w:pPr>
        <w:pStyle w:val="Textkrper"/>
      </w:pPr>
      <w:r w:rsidRPr="00AF474E">
        <w:rPr>
          <w:spacing w:val="-1"/>
        </w:rPr>
        <w:t>S’il</w:t>
      </w:r>
      <w:r w:rsidR="004D74D9">
        <w:rPr>
          <w:spacing w:val="-1"/>
        </w:rPr>
        <w:t xml:space="preserve"> </w:t>
      </w:r>
      <w:r w:rsidRPr="00AF474E">
        <w:rPr>
          <w:spacing w:val="-1"/>
        </w:rPr>
        <w:t>s’avère</w:t>
      </w:r>
      <w:r w:rsidR="004D74D9">
        <w:rPr>
          <w:spacing w:val="-1"/>
        </w:rPr>
        <w:t xml:space="preserve"> </w:t>
      </w:r>
      <w:r w:rsidRPr="00AF474E">
        <w:rPr>
          <w:spacing w:val="-1"/>
        </w:rPr>
        <w:t>nécessaire</w:t>
      </w:r>
      <w:r w:rsidR="004D74D9">
        <w:rPr>
          <w:spacing w:val="-1"/>
        </w:rPr>
        <w:t xml:space="preserve"> </w:t>
      </w:r>
      <w:r w:rsidRPr="00AF474E">
        <w:rPr>
          <w:spacing w:val="-1"/>
        </w:rPr>
        <w:t>d’établir</w:t>
      </w:r>
      <w:r w:rsidR="004D74D9">
        <w:rPr>
          <w:spacing w:val="-1"/>
        </w:rPr>
        <w:t xml:space="preserve"> </w:t>
      </w:r>
      <w:r w:rsidRPr="00AF474E">
        <w:rPr>
          <w:spacing w:val="-1"/>
        </w:rPr>
        <w:t>un</w:t>
      </w:r>
      <w:r w:rsidR="004D74D9">
        <w:rPr>
          <w:spacing w:val="-1"/>
        </w:rPr>
        <w:t xml:space="preserve"> </w:t>
      </w:r>
      <w:r w:rsidRPr="00AF474E">
        <w:rPr>
          <w:spacing w:val="-1"/>
        </w:rPr>
        <w:t>ou</w:t>
      </w:r>
      <w:r w:rsidR="004D74D9">
        <w:rPr>
          <w:spacing w:val="-1"/>
        </w:rPr>
        <w:t xml:space="preserve"> </w:t>
      </w:r>
      <w:r w:rsidRPr="00AF474E">
        <w:rPr>
          <w:spacing w:val="-1"/>
        </w:rPr>
        <w:t>plusieurs</w:t>
      </w:r>
      <w:r w:rsidR="004D74D9">
        <w:rPr>
          <w:spacing w:val="-1"/>
        </w:rPr>
        <w:t xml:space="preserve"> </w:t>
      </w:r>
      <w:r w:rsidRPr="00AF474E">
        <w:rPr>
          <w:spacing w:val="-1"/>
        </w:rPr>
        <w:t>avenants</w:t>
      </w:r>
      <w:r w:rsidR="004D74D9">
        <w:rPr>
          <w:spacing w:val="-1"/>
        </w:rPr>
        <w:t xml:space="preserve"> </w:t>
      </w:r>
      <w:r w:rsidRPr="00AF474E">
        <w:rPr>
          <w:spacing w:val="-1"/>
        </w:rPr>
        <w:t>(modification</w:t>
      </w:r>
      <w:r w:rsidR="004D74D9">
        <w:rPr>
          <w:spacing w:val="-1"/>
        </w:rPr>
        <w:t xml:space="preserve"> </w:t>
      </w:r>
      <w:r w:rsidRPr="00AF474E">
        <w:rPr>
          <w:spacing w:val="-1"/>
        </w:rPr>
        <w:t>d’une</w:t>
      </w:r>
      <w:r w:rsidR="004D74D9">
        <w:rPr>
          <w:spacing w:val="-1"/>
        </w:rPr>
        <w:t xml:space="preserve"> </w:t>
      </w:r>
      <w:r w:rsidRPr="00AF474E">
        <w:rPr>
          <w:spacing w:val="-1"/>
        </w:rPr>
        <w:t>clause</w:t>
      </w:r>
      <w:r w:rsidR="004D74D9">
        <w:rPr>
          <w:spacing w:val="-1"/>
        </w:rPr>
        <w:t xml:space="preserve"> </w:t>
      </w:r>
      <w:r w:rsidRPr="00AF474E">
        <w:rPr>
          <w:spacing w:val="-1"/>
        </w:rPr>
        <w:t>du</w:t>
      </w:r>
      <w:r w:rsidR="004D74D9">
        <w:rPr>
          <w:spacing w:val="-1"/>
        </w:rPr>
        <w:t xml:space="preserve"> </w:t>
      </w:r>
      <w:r w:rsidR="00A27BB7">
        <w:rPr>
          <w:spacing w:val="-1"/>
        </w:rPr>
        <w:t>Contrat</w:t>
      </w:r>
      <w:r w:rsidRPr="00AF474E">
        <w:rPr>
          <w:spacing w:val="-1"/>
        </w:rPr>
        <w:t>,</w:t>
      </w:r>
      <w:r w:rsidR="004D74D9">
        <w:rPr>
          <w:spacing w:val="-1"/>
        </w:rPr>
        <w:t xml:space="preserve"> </w:t>
      </w:r>
      <w:r w:rsidRPr="00AF474E">
        <w:t>introduction</w:t>
      </w:r>
      <w:r w:rsidR="004D74D9">
        <w:t xml:space="preserve"> </w:t>
      </w:r>
      <w:r w:rsidRPr="00AF474E">
        <w:t>des</w:t>
      </w:r>
      <w:r w:rsidR="004D74D9">
        <w:t xml:space="preserve"> </w:t>
      </w:r>
      <w:r w:rsidRPr="00AF474E">
        <w:t>clauses</w:t>
      </w:r>
      <w:r w:rsidR="004D74D9">
        <w:t xml:space="preserve"> </w:t>
      </w:r>
      <w:r w:rsidRPr="00AF474E">
        <w:t>nouvelles,</w:t>
      </w:r>
      <w:r w:rsidR="004D74D9">
        <w:t xml:space="preserve"> </w:t>
      </w:r>
      <w:r w:rsidRPr="00AF474E">
        <w:t>toute</w:t>
      </w:r>
      <w:r w:rsidR="004D74D9">
        <w:t xml:space="preserve"> </w:t>
      </w:r>
      <w:r w:rsidRPr="00AF474E">
        <w:t>variation</w:t>
      </w:r>
      <w:r w:rsidR="004D74D9">
        <w:t xml:space="preserve"> </w:t>
      </w:r>
      <w:r w:rsidRPr="00AF474E">
        <w:t>dans</w:t>
      </w:r>
      <w:r w:rsidR="004D74D9">
        <w:t xml:space="preserve"> </w:t>
      </w:r>
      <w:r w:rsidRPr="00AF474E">
        <w:t>la</w:t>
      </w:r>
      <w:r w:rsidR="004D74D9">
        <w:t xml:space="preserve"> </w:t>
      </w:r>
      <w:r w:rsidRPr="00AF474E">
        <w:t>masse</w:t>
      </w:r>
      <w:r w:rsidR="004D74D9">
        <w:t xml:space="preserve"> </w:t>
      </w:r>
      <w:r w:rsidR="00035EC9" w:rsidRPr="00FB441B">
        <w:t xml:space="preserve">supérieure à 20% </w:t>
      </w:r>
      <w:r w:rsidRPr="00AF474E">
        <w:t>ou</w:t>
      </w:r>
      <w:r w:rsidR="004D74D9">
        <w:t xml:space="preserve"> </w:t>
      </w:r>
      <w:r w:rsidRPr="00AF474E">
        <w:t>la</w:t>
      </w:r>
      <w:r w:rsidR="004D74D9">
        <w:t xml:space="preserve"> </w:t>
      </w:r>
      <w:r w:rsidRPr="00AF474E">
        <w:t>nature</w:t>
      </w:r>
      <w:r w:rsidR="004D74D9">
        <w:t xml:space="preserve"> </w:t>
      </w:r>
      <w:r w:rsidRPr="00AF474E">
        <w:t>des</w:t>
      </w:r>
      <w:r w:rsidR="004D74D9">
        <w:t xml:space="preserve"> </w:t>
      </w:r>
      <w:r w:rsidRPr="00AF474E">
        <w:t>ouvrages,</w:t>
      </w:r>
      <w:r w:rsidR="004D74D9">
        <w:t xml:space="preserve"> </w:t>
      </w:r>
      <w:r w:rsidRPr="00AF474E">
        <w:t>délais d’exécution, prix nouveaux, changement de raison sociale ou de domiciliation bancaire,</w:t>
      </w:r>
      <w:r w:rsidR="004D74D9">
        <w:t xml:space="preserve"> </w:t>
      </w:r>
      <w:r w:rsidR="00403DD4" w:rsidRPr="00AF474E">
        <w:t>etc.</w:t>
      </w:r>
      <w:r w:rsidRPr="00AF474E">
        <w:t>…),</w:t>
      </w:r>
      <w:r w:rsidR="004D74D9">
        <w:t xml:space="preserve"> </w:t>
      </w:r>
      <w:r w:rsidRPr="00AF474E">
        <w:t>il</w:t>
      </w:r>
      <w:r w:rsidR="004D74D9">
        <w:t xml:space="preserve"> </w:t>
      </w:r>
      <w:r w:rsidRPr="00AF474E">
        <w:t>ne</w:t>
      </w:r>
      <w:r w:rsidR="004D74D9">
        <w:t xml:space="preserve"> </w:t>
      </w:r>
      <w:r w:rsidRPr="00AF474E">
        <w:t>sera</w:t>
      </w:r>
      <w:r w:rsidR="004D74D9">
        <w:t xml:space="preserve"> </w:t>
      </w:r>
      <w:r w:rsidRPr="00AF474E">
        <w:t>présenté</w:t>
      </w:r>
      <w:r w:rsidR="004D74D9">
        <w:t xml:space="preserve"> </w:t>
      </w:r>
      <w:r w:rsidRPr="00AF474E">
        <w:t>que</w:t>
      </w:r>
      <w:r w:rsidR="004D74D9">
        <w:t xml:space="preserve"> </w:t>
      </w:r>
      <w:r w:rsidRPr="00AF474E">
        <w:t>par</w:t>
      </w:r>
      <w:r w:rsidR="004D74D9">
        <w:t xml:space="preserve"> </w:t>
      </w:r>
      <w:r w:rsidRPr="00AF474E">
        <w:t>le</w:t>
      </w:r>
      <w:r w:rsidR="004D74D9">
        <w:t xml:space="preserve"> </w:t>
      </w:r>
      <w:r w:rsidRPr="00AF474E">
        <w:t>Maître</w:t>
      </w:r>
      <w:r w:rsidR="004D74D9">
        <w:t xml:space="preserve"> </w:t>
      </w:r>
      <w:r w:rsidRPr="00AF474E">
        <w:t>d’œuvre</w:t>
      </w:r>
      <w:r w:rsidR="004D74D9">
        <w:t xml:space="preserve"> </w:t>
      </w:r>
      <w:r w:rsidRPr="00AF474E">
        <w:t>et</w:t>
      </w:r>
      <w:r w:rsidR="004D74D9">
        <w:t xml:space="preserve"> </w:t>
      </w:r>
      <w:r w:rsidRPr="00AF474E">
        <w:t>ne</w:t>
      </w:r>
      <w:r w:rsidR="004D74D9">
        <w:t xml:space="preserve"> </w:t>
      </w:r>
      <w:r w:rsidRPr="00AF474E">
        <w:t>sera</w:t>
      </w:r>
      <w:r w:rsidR="004D74D9">
        <w:t xml:space="preserve"> </w:t>
      </w:r>
      <w:r w:rsidRPr="00AF474E">
        <w:t>valable</w:t>
      </w:r>
      <w:r w:rsidR="004D74D9">
        <w:t xml:space="preserve"> </w:t>
      </w:r>
      <w:r w:rsidRPr="00AF474E">
        <w:t>qu’après</w:t>
      </w:r>
      <w:r w:rsidR="004D74D9">
        <w:t xml:space="preserve"> </w:t>
      </w:r>
      <w:r w:rsidRPr="00AF474E">
        <w:t>approbation</w:t>
      </w:r>
      <w:r w:rsidR="004D74D9">
        <w:t xml:space="preserve"> </w:t>
      </w:r>
      <w:r w:rsidRPr="00AF474E">
        <w:t>du</w:t>
      </w:r>
      <w:r w:rsidR="004D74D9">
        <w:t xml:space="preserve"> </w:t>
      </w:r>
      <w:r w:rsidRPr="00AF474E">
        <w:t>Maître d’ouvrage</w:t>
      </w:r>
      <w:r w:rsidR="00035EC9" w:rsidRPr="00AF474E">
        <w:t xml:space="preserve"> et la commission des </w:t>
      </w:r>
      <w:r w:rsidR="00A27BB7">
        <w:t>contrat</w:t>
      </w:r>
      <w:r w:rsidR="00035EC9" w:rsidRPr="00AF474E">
        <w:t>s.</w:t>
      </w:r>
    </w:p>
    <w:p w14:paraId="47817620" w14:textId="77777777" w:rsidR="00D80F4E" w:rsidRPr="00AF474E" w:rsidRDefault="00D80F4E" w:rsidP="00D80F4E">
      <w:pPr>
        <w:pStyle w:val="Textkrper"/>
      </w:pPr>
      <w:r w:rsidRPr="00AF474E">
        <w:t xml:space="preserve">L’avenant approuvé avec le </w:t>
      </w:r>
      <w:r w:rsidR="00A27BB7">
        <w:t>Contrat</w:t>
      </w:r>
      <w:r w:rsidRPr="00AF474E">
        <w:t xml:space="preserve"> initial, constituera le </w:t>
      </w:r>
      <w:r w:rsidR="00A27BB7">
        <w:t>Contrat</w:t>
      </w:r>
      <w:r w:rsidRPr="00AF474E">
        <w:t xml:space="preserve"> définitif.</w:t>
      </w:r>
    </w:p>
    <w:p w14:paraId="4C9D8D81" w14:textId="77777777" w:rsidR="00D80F4E" w:rsidRPr="00AF474E" w:rsidRDefault="00D80F4E" w:rsidP="00D80F4E">
      <w:pPr>
        <w:pStyle w:val="Textkrper"/>
      </w:pPr>
      <w:r w:rsidRPr="00AF474E">
        <w:t>Le</w:t>
      </w:r>
      <w:r w:rsidR="004D74D9">
        <w:t xml:space="preserve"> </w:t>
      </w:r>
      <w:r w:rsidRPr="00AF474E">
        <w:t>versement</w:t>
      </w:r>
      <w:r w:rsidR="004D74D9">
        <w:t xml:space="preserve"> </w:t>
      </w:r>
      <w:r w:rsidRPr="00AF474E">
        <w:t>est</w:t>
      </w:r>
      <w:r w:rsidR="004D74D9">
        <w:t xml:space="preserve"> </w:t>
      </w:r>
      <w:r w:rsidRPr="00AF474E">
        <w:t>fait</w:t>
      </w:r>
      <w:r w:rsidR="004D74D9">
        <w:t xml:space="preserve"> </w:t>
      </w:r>
      <w:r w:rsidRPr="00AF474E">
        <w:t>sur</w:t>
      </w:r>
      <w:r w:rsidR="004D74D9">
        <w:t xml:space="preserve"> </w:t>
      </w:r>
      <w:r w:rsidRPr="00AF474E">
        <w:t>l’ordre</w:t>
      </w:r>
      <w:r w:rsidR="004D74D9">
        <w:t xml:space="preserve"> </w:t>
      </w:r>
      <w:r w:rsidRPr="00AF474E">
        <w:t>de</w:t>
      </w:r>
      <w:r w:rsidR="004D74D9">
        <w:t xml:space="preserve"> </w:t>
      </w:r>
      <w:r w:rsidRPr="00AF474E">
        <w:t>l’autorité</w:t>
      </w:r>
      <w:r w:rsidR="004D74D9">
        <w:t xml:space="preserve"> </w:t>
      </w:r>
      <w:r w:rsidRPr="00AF474E">
        <w:t>contractante</w:t>
      </w:r>
      <w:r w:rsidR="004D74D9">
        <w:t xml:space="preserve"> </w:t>
      </w:r>
      <w:r w:rsidRPr="00AF474E">
        <w:t>et</w:t>
      </w:r>
      <w:r w:rsidR="004D74D9">
        <w:t xml:space="preserve"> </w:t>
      </w:r>
      <w:r w:rsidRPr="00AF474E">
        <w:t>cela</w:t>
      </w:r>
      <w:r w:rsidR="004D74D9">
        <w:t xml:space="preserve"> </w:t>
      </w:r>
      <w:r w:rsidRPr="00AF474E">
        <w:t>sans</w:t>
      </w:r>
      <w:r w:rsidR="004D74D9">
        <w:t xml:space="preserve"> </w:t>
      </w:r>
      <w:r w:rsidRPr="00AF474E">
        <w:t>que</w:t>
      </w:r>
      <w:r w:rsidR="004D74D9">
        <w:t xml:space="preserve"> </w:t>
      </w:r>
      <w:r w:rsidRPr="00AF474E">
        <w:t>la</w:t>
      </w:r>
      <w:r w:rsidR="004D74D9">
        <w:t xml:space="preserve"> </w:t>
      </w:r>
      <w:r w:rsidRPr="00AF474E">
        <w:t>caution</w:t>
      </w:r>
      <w:r w:rsidR="004D74D9">
        <w:t xml:space="preserve"> </w:t>
      </w:r>
      <w:r w:rsidRPr="00AF474E">
        <w:t>puisse</w:t>
      </w:r>
      <w:r w:rsidR="004D74D9">
        <w:t xml:space="preserve"> </w:t>
      </w:r>
      <w:r w:rsidRPr="00AF474E">
        <w:t>être</w:t>
      </w:r>
      <w:r w:rsidR="004D74D9">
        <w:t xml:space="preserve"> </w:t>
      </w:r>
      <w:r w:rsidRPr="00AF474E">
        <w:t>différée</w:t>
      </w:r>
      <w:r w:rsidR="004D74D9">
        <w:t xml:space="preserve"> </w:t>
      </w:r>
      <w:r w:rsidRPr="00AF474E">
        <w:t>le</w:t>
      </w:r>
      <w:r w:rsidR="004D74D9">
        <w:t xml:space="preserve"> </w:t>
      </w:r>
      <w:r w:rsidRPr="00AF474E">
        <w:t>paiement</w:t>
      </w:r>
      <w:r w:rsidR="004D74D9">
        <w:t xml:space="preserve"> </w:t>
      </w:r>
      <w:r w:rsidRPr="00AF474E">
        <w:t>ou</w:t>
      </w:r>
      <w:r w:rsidR="004D74D9">
        <w:t xml:space="preserve"> </w:t>
      </w:r>
      <w:r w:rsidRPr="00AF474E">
        <w:t>soulevée</w:t>
      </w:r>
      <w:r w:rsidR="004D74D9">
        <w:t xml:space="preserve"> </w:t>
      </w:r>
      <w:r w:rsidRPr="00AF474E">
        <w:t>de</w:t>
      </w:r>
      <w:r w:rsidR="004D74D9">
        <w:t xml:space="preserve"> </w:t>
      </w:r>
      <w:r w:rsidRPr="00AF474E">
        <w:t>contestations</w:t>
      </w:r>
      <w:r w:rsidR="004D74D9">
        <w:t xml:space="preserve"> </w:t>
      </w:r>
      <w:r w:rsidRPr="00AF474E">
        <w:t>pour</w:t>
      </w:r>
      <w:r w:rsidR="004D74D9">
        <w:t xml:space="preserve"> </w:t>
      </w:r>
      <w:r w:rsidRPr="00AF474E">
        <w:t>quelques</w:t>
      </w:r>
      <w:r w:rsidR="004D74D9">
        <w:t xml:space="preserve"> </w:t>
      </w:r>
      <w:r w:rsidRPr="00AF474E">
        <w:t>motifs</w:t>
      </w:r>
      <w:r w:rsidR="004D74D9">
        <w:t xml:space="preserve"> </w:t>
      </w:r>
      <w:r w:rsidRPr="00AF474E">
        <w:t>que</w:t>
      </w:r>
      <w:r w:rsidR="004D74D9">
        <w:t xml:space="preserve"> </w:t>
      </w:r>
      <w:r w:rsidRPr="00AF474E">
        <w:t>ce</w:t>
      </w:r>
      <w:r w:rsidR="004D74D9">
        <w:t xml:space="preserve"> </w:t>
      </w:r>
      <w:r w:rsidRPr="00AF474E">
        <w:t>soient.</w:t>
      </w:r>
    </w:p>
    <w:p w14:paraId="534A6C92" w14:textId="77777777" w:rsidR="00D80F4E" w:rsidRPr="00AF474E" w:rsidRDefault="00A74ADB" w:rsidP="00AD4DCD">
      <w:pPr>
        <w:pStyle w:val="Titre21"/>
      </w:pPr>
      <w:bookmarkStart w:id="1185" w:name="_Toc182554457"/>
      <w:r w:rsidRPr="00AF474E">
        <w:t>COMPTABLE PAYEUR</w:t>
      </w:r>
      <w:bookmarkEnd w:id="1185"/>
    </w:p>
    <w:p w14:paraId="69340DA7" w14:textId="53B9C5D4" w:rsidR="00D80F4E" w:rsidRDefault="00D80F4E" w:rsidP="002B7719">
      <w:pPr>
        <w:pStyle w:val="Textkrper"/>
      </w:pPr>
      <w:r w:rsidRPr="00AF474E">
        <w:t>Le</w:t>
      </w:r>
      <w:r w:rsidR="004D74D9">
        <w:t xml:space="preserve"> </w:t>
      </w:r>
      <w:r w:rsidRPr="00AF474E">
        <w:t>comptable</w:t>
      </w:r>
      <w:r w:rsidR="004D74D9">
        <w:t xml:space="preserve"> </w:t>
      </w:r>
      <w:r w:rsidRPr="00AF474E">
        <w:t>chargé</w:t>
      </w:r>
      <w:r w:rsidR="004D74D9">
        <w:t xml:space="preserve"> </w:t>
      </w:r>
      <w:r w:rsidRPr="00AF474E">
        <w:t>des</w:t>
      </w:r>
      <w:r w:rsidR="004D74D9">
        <w:t xml:space="preserve"> </w:t>
      </w:r>
      <w:r w:rsidRPr="00AF474E">
        <w:t>paiements</w:t>
      </w:r>
      <w:r w:rsidR="004D74D9">
        <w:t xml:space="preserve"> </w:t>
      </w:r>
      <w:r w:rsidRPr="00AF474E">
        <w:t>est</w:t>
      </w:r>
      <w:r w:rsidR="004D74D9">
        <w:t xml:space="preserve"> </w:t>
      </w:r>
      <w:r w:rsidRPr="002B7719">
        <w:t>le</w:t>
      </w:r>
      <w:r w:rsidR="004D74D9">
        <w:t xml:space="preserve"> </w:t>
      </w:r>
      <w:r w:rsidRPr="002B7719">
        <w:t>Receveur</w:t>
      </w:r>
      <w:r w:rsidR="004D74D9">
        <w:t xml:space="preserve"> </w:t>
      </w:r>
      <w:r w:rsidR="00FB441B">
        <w:t xml:space="preserve">des finances </w:t>
      </w:r>
      <w:r w:rsidRPr="002B7719">
        <w:t>de</w:t>
      </w:r>
      <w:r w:rsidR="004D74D9">
        <w:t xml:space="preserve"> </w:t>
      </w:r>
      <w:r w:rsidRPr="002B7719">
        <w:t>la</w:t>
      </w:r>
      <w:r w:rsidR="004D74D9">
        <w:t xml:space="preserve"> </w:t>
      </w:r>
      <w:r w:rsidR="00923CBE" w:rsidRPr="002B7719">
        <w:t xml:space="preserve">Commune </w:t>
      </w:r>
      <w:r w:rsidR="00534D99" w:rsidRPr="002B7719">
        <w:t xml:space="preserve">de </w:t>
      </w:r>
      <w:r w:rsidR="00534D99" w:rsidRPr="009A530E">
        <w:rPr>
          <w:rFonts w:cstheme="minorHAnsi"/>
          <w:i/>
          <w:iCs/>
          <w:color w:val="FF0000"/>
          <w:highlight w:val="yellow"/>
        </w:rPr>
        <w:t xml:space="preserve">(insérer </w:t>
      </w:r>
      <w:r w:rsidR="00534D99">
        <w:rPr>
          <w:rFonts w:cstheme="minorHAnsi"/>
          <w:i/>
          <w:iCs/>
          <w:color w:val="FF0000"/>
          <w:highlight w:val="yellow"/>
        </w:rPr>
        <w:t>le nom de la Commun</w:t>
      </w:r>
      <w:r w:rsidR="00FB441B">
        <w:rPr>
          <w:rFonts w:cstheme="minorHAnsi"/>
          <w:i/>
          <w:iCs/>
          <w:color w:val="FF0000"/>
          <w:highlight w:val="yellow"/>
        </w:rPr>
        <w:t>e</w:t>
      </w:r>
      <w:r w:rsidR="00534D99" w:rsidRPr="009A530E">
        <w:rPr>
          <w:rFonts w:cstheme="minorHAnsi"/>
          <w:i/>
          <w:iCs/>
          <w:color w:val="FF0000"/>
          <w:highlight w:val="yellow"/>
        </w:rPr>
        <w:t>)</w:t>
      </w:r>
      <w:r w:rsidR="00A3665C" w:rsidRPr="00AF474E">
        <w:rPr>
          <w:highlight w:val="yellow"/>
        </w:rPr>
        <w:t>.</w:t>
      </w:r>
    </w:p>
    <w:p w14:paraId="0CFCC019" w14:textId="77777777" w:rsidR="00DB185A" w:rsidRPr="00AF474E" w:rsidRDefault="003E473D" w:rsidP="00AD4DCD">
      <w:pPr>
        <w:pStyle w:val="Titre21"/>
      </w:pPr>
      <w:bookmarkStart w:id="1186" w:name="_Toc182554458"/>
      <w:r w:rsidRPr="00AF474E">
        <w:t xml:space="preserve">DELAIS </w:t>
      </w:r>
      <w:r w:rsidR="00B62D0B" w:rsidRPr="00AF474E">
        <w:t>D’EXECUTION</w:t>
      </w:r>
      <w:bookmarkEnd w:id="1186"/>
    </w:p>
    <w:p w14:paraId="57623F4B" w14:textId="5A5693D8" w:rsidR="00DB185A" w:rsidRPr="00AF474E" w:rsidRDefault="003E473D" w:rsidP="002B7719">
      <w:pPr>
        <w:pStyle w:val="Textkrper"/>
        <w:rPr>
          <w:b/>
        </w:rPr>
      </w:pPr>
      <w:r w:rsidRPr="00AF474E">
        <w:t>Le délai global d</w:t>
      </w:r>
      <w:r w:rsidR="00BF4080" w:rsidRPr="00AF474E">
        <w:t>’</w:t>
      </w:r>
      <w:r w:rsidRPr="00AF474E">
        <w:t>e</w:t>
      </w:r>
      <w:r w:rsidR="00BF4080" w:rsidRPr="00AF474E">
        <w:t xml:space="preserve">xécution du projet objet du présent </w:t>
      </w:r>
      <w:r w:rsidR="00A27BB7">
        <w:t>contrat</w:t>
      </w:r>
      <w:r w:rsidR="00BF4080" w:rsidRPr="00AF474E">
        <w:t xml:space="preserve"> est fixé à</w:t>
      </w:r>
      <w:r w:rsidR="004D74D9">
        <w:t xml:space="preserve"> </w:t>
      </w:r>
      <w:r w:rsidR="002B7719" w:rsidRPr="009A530E">
        <w:rPr>
          <w:rFonts w:cstheme="minorHAnsi"/>
          <w:i/>
          <w:iCs/>
          <w:color w:val="FF0000"/>
          <w:highlight w:val="yellow"/>
        </w:rPr>
        <w:t>(insérer l</w:t>
      </w:r>
      <w:r w:rsidR="002B7719">
        <w:rPr>
          <w:rFonts w:cstheme="minorHAnsi"/>
          <w:i/>
          <w:iCs/>
          <w:color w:val="FF0000"/>
          <w:highlight w:val="yellow"/>
        </w:rPr>
        <w:t>a durée des travaux conformément à l’Acte d’Engagement-Soumission</w:t>
      </w:r>
      <w:ins w:id="1187" w:author="Schumann, Daniel" w:date="2024-11-14T09:29:00Z" w16du:dateUtc="2024-11-14T08:29:00Z">
        <w:r w:rsidR="00F35071">
          <w:rPr>
            <w:rFonts w:cstheme="minorHAnsi"/>
            <w:i/>
            <w:iCs/>
            <w:color w:val="FF0000"/>
            <w:highlight w:val="yellow"/>
          </w:rPr>
          <w:t>, max. 300</w:t>
        </w:r>
      </w:ins>
      <w:r w:rsidR="002B7719" w:rsidRPr="009A530E">
        <w:rPr>
          <w:rFonts w:cstheme="minorHAnsi"/>
          <w:i/>
          <w:iCs/>
          <w:color w:val="FF0000"/>
          <w:highlight w:val="yellow"/>
        </w:rPr>
        <w:t>)</w:t>
      </w:r>
      <w:r w:rsidR="004D74D9">
        <w:rPr>
          <w:rFonts w:cstheme="minorHAnsi"/>
          <w:i/>
          <w:iCs/>
          <w:color w:val="FF0000"/>
        </w:rPr>
        <w:t xml:space="preserve"> </w:t>
      </w:r>
      <w:r w:rsidRPr="0031447A">
        <w:rPr>
          <w:b/>
        </w:rPr>
        <w:t>jours</w:t>
      </w:r>
      <w:r w:rsidR="004D74D9">
        <w:rPr>
          <w:b/>
        </w:rPr>
        <w:t xml:space="preserve"> </w:t>
      </w:r>
      <w:r w:rsidR="002815B0" w:rsidRPr="00E25498">
        <w:rPr>
          <w:rFonts w:cstheme="minorHAnsi"/>
          <w:b/>
          <w:bCs/>
        </w:rPr>
        <w:t>calendaires</w:t>
      </w:r>
      <w:r w:rsidR="00BF4080" w:rsidRPr="00736857">
        <w:rPr>
          <w:b/>
        </w:rPr>
        <w:t>.</w:t>
      </w:r>
    </w:p>
    <w:p w14:paraId="228A1A0F" w14:textId="4610A246" w:rsidR="00FB441B" w:rsidRPr="00FB441B" w:rsidRDefault="00FB441B" w:rsidP="00FB441B">
      <w:pPr>
        <w:pStyle w:val="Textkrper"/>
      </w:pPr>
      <w:r w:rsidRPr="00FB441B">
        <w:t>Ce délai commence à partir de la date indiquée dans l’ordre de service de commencement des travaux pour la durée indiquée dans l’ordre de service.</w:t>
      </w:r>
    </w:p>
    <w:p w14:paraId="2FB52391" w14:textId="77777777" w:rsidR="00B62C1E" w:rsidRPr="00AF474E" w:rsidRDefault="003E473D" w:rsidP="00E92DC0">
      <w:pPr>
        <w:pStyle w:val="Textkrper"/>
      </w:pPr>
      <w:r w:rsidRPr="00AF474E">
        <w:t>Le Maître d’ouvrage pourra suspendre provisoirement les travaux. La période de</w:t>
      </w:r>
      <w:r w:rsidR="004D74D9">
        <w:t xml:space="preserve"> </w:t>
      </w:r>
      <w:r w:rsidRPr="00AF474E">
        <w:rPr>
          <w:spacing w:val="-2"/>
        </w:rPr>
        <w:t>suspension</w:t>
      </w:r>
      <w:r w:rsidR="004D74D9">
        <w:rPr>
          <w:spacing w:val="-2"/>
        </w:rPr>
        <w:t xml:space="preserve"> </w:t>
      </w:r>
      <w:r w:rsidRPr="00AF474E">
        <w:rPr>
          <w:spacing w:val="-2"/>
        </w:rPr>
        <w:t>des</w:t>
      </w:r>
      <w:r w:rsidR="004D74D9">
        <w:rPr>
          <w:spacing w:val="-2"/>
        </w:rPr>
        <w:t xml:space="preserve"> </w:t>
      </w:r>
      <w:r w:rsidRPr="00AF474E">
        <w:rPr>
          <w:spacing w:val="-2"/>
        </w:rPr>
        <w:t>travaux</w:t>
      </w:r>
      <w:r w:rsidR="004D74D9">
        <w:rPr>
          <w:spacing w:val="-2"/>
        </w:rPr>
        <w:t xml:space="preserve"> </w:t>
      </w:r>
      <w:r w:rsidRPr="00AF474E">
        <w:rPr>
          <w:spacing w:val="-2"/>
        </w:rPr>
        <w:t>sera</w:t>
      </w:r>
      <w:r w:rsidR="004D74D9">
        <w:rPr>
          <w:spacing w:val="-2"/>
        </w:rPr>
        <w:t xml:space="preserve"> </w:t>
      </w:r>
      <w:r w:rsidRPr="00AF474E">
        <w:rPr>
          <w:spacing w:val="-1"/>
        </w:rPr>
        <w:t>déduite</w:t>
      </w:r>
      <w:r w:rsidR="004D74D9">
        <w:rPr>
          <w:spacing w:val="-1"/>
        </w:rPr>
        <w:t xml:space="preserve"> </w:t>
      </w:r>
      <w:r w:rsidRPr="00AF474E">
        <w:rPr>
          <w:spacing w:val="-1"/>
        </w:rPr>
        <w:t>du</w:t>
      </w:r>
      <w:r w:rsidR="004D74D9">
        <w:rPr>
          <w:spacing w:val="-1"/>
        </w:rPr>
        <w:t xml:space="preserve"> </w:t>
      </w:r>
      <w:r w:rsidRPr="00AF474E">
        <w:rPr>
          <w:spacing w:val="-1"/>
        </w:rPr>
        <w:t>délai</w:t>
      </w:r>
      <w:r w:rsidR="004D74D9">
        <w:rPr>
          <w:spacing w:val="-1"/>
        </w:rPr>
        <w:t xml:space="preserve"> </w:t>
      </w:r>
      <w:r w:rsidRPr="00AF474E">
        <w:rPr>
          <w:spacing w:val="-1"/>
        </w:rPr>
        <w:t>d’exécution.</w:t>
      </w:r>
      <w:r w:rsidR="004D74D9">
        <w:rPr>
          <w:spacing w:val="-1"/>
        </w:rPr>
        <w:t xml:space="preserve"> </w:t>
      </w:r>
      <w:r w:rsidRPr="00AF474E">
        <w:rPr>
          <w:spacing w:val="-1"/>
        </w:rPr>
        <w:t>La</w:t>
      </w:r>
      <w:r w:rsidR="004D74D9">
        <w:rPr>
          <w:spacing w:val="-1"/>
        </w:rPr>
        <w:t xml:space="preserve"> </w:t>
      </w:r>
      <w:r w:rsidRPr="00AF474E">
        <w:rPr>
          <w:spacing w:val="-1"/>
        </w:rPr>
        <w:t>suspension</w:t>
      </w:r>
      <w:r w:rsidR="004D74D9">
        <w:rPr>
          <w:spacing w:val="-1"/>
        </w:rPr>
        <w:t xml:space="preserve"> </w:t>
      </w:r>
      <w:r w:rsidRPr="00AF474E">
        <w:rPr>
          <w:spacing w:val="-1"/>
        </w:rPr>
        <w:t>et</w:t>
      </w:r>
      <w:r w:rsidR="004D74D9">
        <w:rPr>
          <w:spacing w:val="-1"/>
        </w:rPr>
        <w:t xml:space="preserve"> </w:t>
      </w:r>
      <w:r w:rsidRPr="00AF474E">
        <w:rPr>
          <w:spacing w:val="-1"/>
        </w:rPr>
        <w:t>la</w:t>
      </w:r>
      <w:r w:rsidR="004D74D9">
        <w:rPr>
          <w:spacing w:val="-1"/>
        </w:rPr>
        <w:t xml:space="preserve"> </w:t>
      </w:r>
      <w:r w:rsidRPr="00AF474E">
        <w:rPr>
          <w:spacing w:val="-1"/>
        </w:rPr>
        <w:t>reprise</w:t>
      </w:r>
      <w:r w:rsidR="004D74D9">
        <w:rPr>
          <w:spacing w:val="-1"/>
        </w:rPr>
        <w:t xml:space="preserve"> </w:t>
      </w:r>
      <w:r w:rsidRPr="00AF474E">
        <w:rPr>
          <w:spacing w:val="-1"/>
        </w:rPr>
        <w:t>des</w:t>
      </w:r>
      <w:r w:rsidR="004D74D9">
        <w:rPr>
          <w:spacing w:val="-1"/>
        </w:rPr>
        <w:t xml:space="preserve"> </w:t>
      </w:r>
      <w:r w:rsidRPr="00AF474E">
        <w:rPr>
          <w:spacing w:val="-1"/>
        </w:rPr>
        <w:t>travaux</w:t>
      </w:r>
      <w:r w:rsidR="004D74D9">
        <w:rPr>
          <w:spacing w:val="-1"/>
        </w:rPr>
        <w:t xml:space="preserve"> </w:t>
      </w:r>
      <w:r w:rsidRPr="00AF474E">
        <w:t>seront</w:t>
      </w:r>
      <w:r w:rsidR="004D74D9">
        <w:t xml:space="preserve"> </w:t>
      </w:r>
      <w:r w:rsidRPr="00AF474E">
        <w:t>ordonnés</w:t>
      </w:r>
      <w:r w:rsidR="004D74D9">
        <w:t xml:space="preserve"> </w:t>
      </w:r>
      <w:r w:rsidRPr="00AF474E">
        <w:t>par</w:t>
      </w:r>
      <w:r w:rsidR="004D74D9">
        <w:t xml:space="preserve"> </w:t>
      </w:r>
      <w:r w:rsidRPr="00AF474E">
        <w:t>ordre</w:t>
      </w:r>
      <w:r w:rsidR="004D74D9">
        <w:t xml:space="preserve"> </w:t>
      </w:r>
      <w:r w:rsidRPr="00AF474E">
        <w:t>de</w:t>
      </w:r>
      <w:r w:rsidR="004D74D9">
        <w:t xml:space="preserve"> </w:t>
      </w:r>
      <w:r w:rsidRPr="00AF474E">
        <w:t>service</w:t>
      </w:r>
      <w:r w:rsidR="004D74D9">
        <w:t xml:space="preserve"> </w:t>
      </w:r>
      <w:r w:rsidRPr="00AF474E">
        <w:t>signé</w:t>
      </w:r>
      <w:r w:rsidR="004D74D9">
        <w:t xml:space="preserve"> </w:t>
      </w:r>
      <w:r w:rsidRPr="00AF474E">
        <w:t>et</w:t>
      </w:r>
      <w:r w:rsidR="004D74D9">
        <w:t xml:space="preserve"> </w:t>
      </w:r>
      <w:r w:rsidRPr="00AF474E">
        <w:t>comportant</w:t>
      </w:r>
      <w:r w:rsidR="004D74D9">
        <w:t xml:space="preserve"> </w:t>
      </w:r>
      <w:r w:rsidRPr="00AF474E">
        <w:t>les</w:t>
      </w:r>
      <w:r w:rsidR="004D74D9">
        <w:t xml:space="preserve"> </w:t>
      </w:r>
      <w:r w:rsidRPr="00AF474E">
        <w:t>motifs</w:t>
      </w:r>
      <w:r w:rsidR="004D74D9">
        <w:t xml:space="preserve"> </w:t>
      </w:r>
      <w:r w:rsidRPr="00AF474E">
        <w:t>de</w:t>
      </w:r>
      <w:r w:rsidR="004D74D9">
        <w:t xml:space="preserve"> </w:t>
      </w:r>
      <w:r w:rsidRPr="00AF474E">
        <w:t>suspension</w:t>
      </w:r>
      <w:r w:rsidR="004D74D9">
        <w:t xml:space="preserve"> </w:t>
      </w:r>
      <w:r w:rsidRPr="00AF474E">
        <w:t>du</w:t>
      </w:r>
      <w:r w:rsidR="004D74D9">
        <w:t xml:space="preserve"> </w:t>
      </w:r>
      <w:r w:rsidRPr="00AF474E">
        <w:t>délai.</w:t>
      </w:r>
    </w:p>
    <w:p w14:paraId="532232F0" w14:textId="77777777" w:rsidR="00AD67A3" w:rsidRPr="00AF474E" w:rsidRDefault="00AD67A3" w:rsidP="00AD4DCD">
      <w:pPr>
        <w:pStyle w:val="Titre21"/>
      </w:pPr>
      <w:bookmarkStart w:id="1188" w:name="_Toc182554459"/>
      <w:r w:rsidRPr="00AF474E">
        <w:t>PENALITE DE RETARD</w:t>
      </w:r>
      <w:bookmarkEnd w:id="1188"/>
    </w:p>
    <w:p w14:paraId="6209030B" w14:textId="77777777" w:rsidR="00AD67A3" w:rsidRDefault="00AD67A3" w:rsidP="002B7719">
      <w:pPr>
        <w:pStyle w:val="Textkrper"/>
      </w:pPr>
      <w:r w:rsidRPr="00AF474E">
        <w:t>En cas de retard sur le délai d’exécution, il sera appliqué à l’Entrepreneur sans qu’il y ait</w:t>
      </w:r>
      <w:r w:rsidR="00E25498">
        <w:t xml:space="preserve"> </w:t>
      </w:r>
      <w:r w:rsidRPr="00AF474E">
        <w:t xml:space="preserve">lieu de mise en demeure préalable une pénalité de 1/2000 du montant définitif du </w:t>
      </w:r>
      <w:r w:rsidR="00A27BB7">
        <w:t>contrat</w:t>
      </w:r>
      <w:r w:rsidRPr="00AF474E">
        <w:t xml:space="preserve"> par</w:t>
      </w:r>
      <w:r w:rsidR="00E25498">
        <w:t xml:space="preserve"> </w:t>
      </w:r>
      <w:r w:rsidRPr="00AF474E">
        <w:t>jour</w:t>
      </w:r>
      <w:r w:rsidR="00E25498">
        <w:t xml:space="preserve"> </w:t>
      </w:r>
      <w:r w:rsidRPr="00AF474E">
        <w:t>de</w:t>
      </w:r>
      <w:r w:rsidR="00E25498">
        <w:t xml:space="preserve"> </w:t>
      </w:r>
      <w:r w:rsidRPr="00AF474E">
        <w:t>retard</w:t>
      </w:r>
      <w:r w:rsidR="00E25498">
        <w:t xml:space="preserve"> </w:t>
      </w:r>
      <w:r w:rsidRPr="00AF474E">
        <w:t>calendaire.</w:t>
      </w:r>
      <w:r w:rsidR="00E25498">
        <w:t xml:space="preserve"> </w:t>
      </w:r>
      <w:r w:rsidRPr="00AF474E">
        <w:t>Il</w:t>
      </w:r>
      <w:r w:rsidR="00E25498">
        <w:t xml:space="preserve"> </w:t>
      </w:r>
      <w:r w:rsidRPr="00AF474E">
        <w:t>est</w:t>
      </w:r>
      <w:r w:rsidR="00E25498">
        <w:t xml:space="preserve"> </w:t>
      </w:r>
      <w:r w:rsidRPr="00AF474E">
        <w:t>toutefois</w:t>
      </w:r>
      <w:r w:rsidR="00E25498">
        <w:t xml:space="preserve"> </w:t>
      </w:r>
      <w:r w:rsidRPr="00AF474E">
        <w:t>précisé</w:t>
      </w:r>
      <w:r w:rsidR="00E25498">
        <w:t xml:space="preserve"> </w:t>
      </w:r>
      <w:r w:rsidRPr="00AF474E">
        <w:t>que</w:t>
      </w:r>
      <w:r w:rsidR="00E25498">
        <w:t xml:space="preserve"> </w:t>
      </w:r>
      <w:r w:rsidRPr="00AF474E">
        <w:t>le</w:t>
      </w:r>
      <w:r w:rsidR="00E25498">
        <w:t xml:space="preserve"> </w:t>
      </w:r>
      <w:r w:rsidRPr="00AF474E">
        <w:t>montant</w:t>
      </w:r>
      <w:r w:rsidR="00E25498">
        <w:t xml:space="preserve"> </w:t>
      </w:r>
      <w:r w:rsidRPr="00AF474E">
        <w:t>total</w:t>
      </w:r>
      <w:r w:rsidR="00E25498">
        <w:t xml:space="preserve"> </w:t>
      </w:r>
      <w:r w:rsidRPr="00AF474E">
        <w:t>des</w:t>
      </w:r>
      <w:r w:rsidR="00E25498">
        <w:t xml:space="preserve"> </w:t>
      </w:r>
      <w:r w:rsidRPr="00AF474E">
        <w:t>pénalités pour retard</w:t>
      </w:r>
      <w:r w:rsidR="00E25498">
        <w:t xml:space="preserve"> </w:t>
      </w:r>
      <w:r w:rsidRPr="00AF474E">
        <w:t>ne</w:t>
      </w:r>
      <w:r w:rsidR="00E25498">
        <w:t xml:space="preserve"> </w:t>
      </w:r>
      <w:r w:rsidRPr="00AF474E">
        <w:t>pourra</w:t>
      </w:r>
      <w:r w:rsidR="00E25498">
        <w:t xml:space="preserve"> </w:t>
      </w:r>
      <w:r w:rsidRPr="00AF474E">
        <w:t>dépasser</w:t>
      </w:r>
      <w:r w:rsidR="00E25498">
        <w:t xml:space="preserve"> </w:t>
      </w:r>
      <w:r w:rsidRPr="00AF474E">
        <w:t>5%</w:t>
      </w:r>
      <w:r w:rsidR="00E25498">
        <w:t xml:space="preserve"> </w:t>
      </w:r>
      <w:r w:rsidRPr="00AF474E">
        <w:t>du</w:t>
      </w:r>
      <w:r w:rsidR="00E25498">
        <w:t xml:space="preserve"> </w:t>
      </w:r>
      <w:r w:rsidRPr="00AF474E">
        <w:t>montant</w:t>
      </w:r>
      <w:r w:rsidR="00E25498">
        <w:t xml:space="preserve"> </w:t>
      </w:r>
      <w:r w:rsidRPr="00AF474E">
        <w:t>définitif</w:t>
      </w:r>
      <w:r w:rsidR="00E25498">
        <w:t xml:space="preserve"> </w:t>
      </w:r>
      <w:r w:rsidRPr="00AF474E">
        <w:t>du</w:t>
      </w:r>
      <w:r w:rsidR="00E25498">
        <w:t xml:space="preserve"> </w:t>
      </w:r>
      <w:r w:rsidR="00A27BB7">
        <w:t>contrat</w:t>
      </w:r>
      <w:r w:rsidRPr="00AF474E">
        <w:t>.</w:t>
      </w:r>
    </w:p>
    <w:p w14:paraId="0EC69F61" w14:textId="77777777" w:rsidR="003E689A" w:rsidRPr="00AF474E" w:rsidRDefault="003E689A" w:rsidP="00AD4DCD">
      <w:pPr>
        <w:pStyle w:val="Titre21"/>
      </w:pPr>
      <w:bookmarkStart w:id="1189" w:name="_Toc182554460"/>
      <w:r w:rsidRPr="00AF474E">
        <w:t>DOMICILE DE L’ENTREPRENEUR – PRESENCE DE L’ENTREPRENEUR SUR LES LIEUX DES TRAVAUX</w:t>
      </w:r>
      <w:bookmarkEnd w:id="1189"/>
    </w:p>
    <w:p w14:paraId="74DD12AB" w14:textId="77777777" w:rsidR="003E689A" w:rsidRPr="00AF474E" w:rsidRDefault="003E689A" w:rsidP="003E689A">
      <w:pPr>
        <w:pStyle w:val="Textkrper"/>
      </w:pPr>
      <w:r w:rsidRPr="00AF474E">
        <w:t>L’Entrepreneur</w:t>
      </w:r>
      <w:r w:rsidR="00E25498">
        <w:t xml:space="preserve"> </w:t>
      </w:r>
      <w:r w:rsidRPr="00AF474E">
        <w:t>devra,</w:t>
      </w:r>
      <w:r w:rsidR="00E25498">
        <w:t xml:space="preserve"> </w:t>
      </w:r>
      <w:r w:rsidRPr="00AF474E">
        <w:t>dans</w:t>
      </w:r>
      <w:r w:rsidR="00E25498">
        <w:t xml:space="preserve"> </w:t>
      </w:r>
      <w:r w:rsidRPr="00AF474E">
        <w:t>la</w:t>
      </w:r>
      <w:r w:rsidR="00E25498">
        <w:t xml:space="preserve"> </w:t>
      </w:r>
      <w:r w:rsidRPr="00AF474E">
        <w:t>quinzaine</w:t>
      </w:r>
      <w:r w:rsidR="00E25498">
        <w:t xml:space="preserve"> </w:t>
      </w:r>
      <w:r w:rsidRPr="00AF474E">
        <w:t>de</w:t>
      </w:r>
      <w:r w:rsidR="00E25498">
        <w:t xml:space="preserve"> </w:t>
      </w:r>
      <w:r w:rsidRPr="00AF474E">
        <w:t>jours</w:t>
      </w:r>
      <w:r w:rsidR="00E25498">
        <w:t xml:space="preserve"> </w:t>
      </w:r>
      <w:r w:rsidRPr="00AF474E">
        <w:t>ouvrables</w:t>
      </w:r>
      <w:r w:rsidR="00E25498">
        <w:t xml:space="preserve"> </w:t>
      </w:r>
      <w:r w:rsidRPr="00AF474E">
        <w:t>suivant</w:t>
      </w:r>
      <w:r w:rsidR="00E25498">
        <w:t xml:space="preserve"> </w:t>
      </w:r>
      <w:r w:rsidRPr="00AF474E">
        <w:t>la</w:t>
      </w:r>
      <w:r w:rsidR="00E25498">
        <w:t xml:space="preserve"> </w:t>
      </w:r>
      <w:r w:rsidRPr="00AF474E">
        <w:t>notification</w:t>
      </w:r>
      <w:r w:rsidR="00E25498">
        <w:t xml:space="preserve"> </w:t>
      </w:r>
      <w:r w:rsidRPr="00AF474E">
        <w:t>de</w:t>
      </w:r>
      <w:r w:rsidR="00E25498">
        <w:t xml:space="preserve"> </w:t>
      </w:r>
      <w:r w:rsidRPr="00AF474E">
        <w:t>l’ordre</w:t>
      </w:r>
      <w:r w:rsidR="00E25498">
        <w:t xml:space="preserve"> </w:t>
      </w:r>
      <w:r w:rsidRPr="00AF474E">
        <w:t>de service prescrivant de commencer les travaux, faire agréer un représentant en permanence</w:t>
      </w:r>
      <w:r w:rsidR="00E25498">
        <w:t xml:space="preserve"> </w:t>
      </w:r>
      <w:r w:rsidRPr="00AF474E">
        <w:t>sur le chantier domicilié à proximité du chantier habilité à recevoir notification des ordres de</w:t>
      </w:r>
      <w:r w:rsidR="00E25498">
        <w:t xml:space="preserve"> </w:t>
      </w:r>
      <w:r w:rsidRPr="00AF474E">
        <w:t>service.</w:t>
      </w:r>
    </w:p>
    <w:p w14:paraId="6022206E" w14:textId="77777777" w:rsidR="003E689A" w:rsidRPr="00AF474E" w:rsidRDefault="003E689A" w:rsidP="003E689A">
      <w:pPr>
        <w:pStyle w:val="Textkrper"/>
      </w:pPr>
      <w:r w:rsidRPr="00AF474E">
        <w:lastRenderedPageBreak/>
        <w:t>Pendant</w:t>
      </w:r>
      <w:r w:rsidR="00E25498">
        <w:t xml:space="preserve"> </w:t>
      </w:r>
      <w:r w:rsidRPr="00AF474E">
        <w:t>la</w:t>
      </w:r>
      <w:r w:rsidR="00E25498">
        <w:t xml:space="preserve"> </w:t>
      </w:r>
      <w:r w:rsidRPr="00AF474E">
        <w:t>durée</w:t>
      </w:r>
      <w:r w:rsidR="00E25498">
        <w:t xml:space="preserve"> </w:t>
      </w:r>
      <w:r w:rsidRPr="00AF474E">
        <w:t>des</w:t>
      </w:r>
      <w:r w:rsidR="00E25498">
        <w:t xml:space="preserve"> </w:t>
      </w:r>
      <w:r w:rsidRPr="00AF474E">
        <w:t>travaux,</w:t>
      </w:r>
      <w:r w:rsidR="002B7719">
        <w:t xml:space="preserve"> l’</w:t>
      </w:r>
      <w:r w:rsidRPr="00AF474E">
        <w:t>Entrepreneur</w:t>
      </w:r>
      <w:r w:rsidR="00E25498">
        <w:t xml:space="preserve"> </w:t>
      </w:r>
      <w:r w:rsidRPr="00AF474E">
        <w:t>ne</w:t>
      </w:r>
      <w:r w:rsidR="00E25498">
        <w:t xml:space="preserve"> </w:t>
      </w:r>
      <w:r w:rsidRPr="00AF474E">
        <w:t>peut</w:t>
      </w:r>
      <w:r w:rsidR="00E25498">
        <w:t xml:space="preserve"> </w:t>
      </w:r>
      <w:r w:rsidRPr="00AF474E">
        <w:t>s’éloigner du</w:t>
      </w:r>
      <w:r w:rsidR="00E25498">
        <w:t xml:space="preserve"> </w:t>
      </w:r>
      <w:r w:rsidRPr="00AF474E">
        <w:t>chantier</w:t>
      </w:r>
      <w:r w:rsidR="00E25498">
        <w:t xml:space="preserve"> </w:t>
      </w:r>
      <w:r w:rsidRPr="00AF474E">
        <w:t>qu’après</w:t>
      </w:r>
      <w:r w:rsidR="00E25498">
        <w:t xml:space="preserve"> </w:t>
      </w:r>
      <w:r w:rsidRPr="00AF474E">
        <w:t>avoir fait</w:t>
      </w:r>
      <w:r w:rsidR="00E25498">
        <w:t xml:space="preserve"> </w:t>
      </w:r>
      <w:r w:rsidRPr="00AF474E">
        <w:t>agréer par le Maître d’ouvrage, un Représentant capable de le remplacer, de matière qu’aucune</w:t>
      </w:r>
      <w:r w:rsidR="00E25498">
        <w:t xml:space="preserve"> </w:t>
      </w:r>
      <w:r w:rsidRPr="00AF474E">
        <w:t>opération</w:t>
      </w:r>
      <w:r w:rsidR="00E25498">
        <w:t xml:space="preserve"> </w:t>
      </w:r>
      <w:r w:rsidRPr="00AF474E">
        <w:t>ne puisse</w:t>
      </w:r>
      <w:r w:rsidR="00E25498">
        <w:t xml:space="preserve"> </w:t>
      </w:r>
      <w:r w:rsidRPr="00AF474E">
        <w:t>être faite</w:t>
      </w:r>
      <w:r w:rsidR="00E25498">
        <w:t xml:space="preserve"> </w:t>
      </w:r>
      <w:r w:rsidRPr="00AF474E">
        <w:t>ou</w:t>
      </w:r>
      <w:r w:rsidR="00E25498">
        <w:t xml:space="preserve"> </w:t>
      </w:r>
      <w:r w:rsidRPr="00AF474E">
        <w:t>suspendue en</w:t>
      </w:r>
      <w:r w:rsidR="00E25498">
        <w:t xml:space="preserve"> </w:t>
      </w:r>
      <w:r w:rsidRPr="00AF474E">
        <w:t>raison</w:t>
      </w:r>
      <w:r w:rsidR="00E25498">
        <w:t xml:space="preserve"> </w:t>
      </w:r>
      <w:r w:rsidRPr="00AF474E">
        <w:t>de son</w:t>
      </w:r>
      <w:r w:rsidR="00E25498">
        <w:t xml:space="preserve"> </w:t>
      </w:r>
      <w:r w:rsidRPr="00AF474E">
        <w:t>absence.</w:t>
      </w:r>
    </w:p>
    <w:p w14:paraId="184314F9" w14:textId="77777777" w:rsidR="003E689A" w:rsidRPr="00AF474E" w:rsidRDefault="003E689A" w:rsidP="003E689A">
      <w:pPr>
        <w:pStyle w:val="Textkrper"/>
      </w:pPr>
      <w:r w:rsidRPr="00AF474E">
        <w:t>L’Entrepreneur</w:t>
      </w:r>
      <w:r w:rsidR="00E25498">
        <w:t xml:space="preserve"> </w:t>
      </w:r>
      <w:r w:rsidRPr="00AF474E">
        <w:t>se</w:t>
      </w:r>
      <w:r w:rsidR="00E25498">
        <w:t xml:space="preserve"> </w:t>
      </w:r>
      <w:r w:rsidRPr="00AF474E">
        <w:t>rend</w:t>
      </w:r>
      <w:r w:rsidR="00E25498">
        <w:t xml:space="preserve"> </w:t>
      </w:r>
      <w:r w:rsidRPr="00AF474E">
        <w:t>dans</w:t>
      </w:r>
      <w:r w:rsidR="00E25498">
        <w:t xml:space="preserve"> </w:t>
      </w:r>
      <w:r w:rsidRPr="00AF474E">
        <w:t>les</w:t>
      </w:r>
      <w:r w:rsidR="00E25498">
        <w:t xml:space="preserve"> </w:t>
      </w:r>
      <w:r w:rsidRPr="00AF474E">
        <w:t>bureaux</w:t>
      </w:r>
      <w:r w:rsidR="00E25498">
        <w:t xml:space="preserve"> </w:t>
      </w:r>
      <w:r w:rsidRPr="00AF474E">
        <w:t>du</w:t>
      </w:r>
      <w:r w:rsidR="00E25498">
        <w:t xml:space="preserve"> </w:t>
      </w:r>
      <w:r w:rsidRPr="00AF474E">
        <w:t>Maître</w:t>
      </w:r>
      <w:r w:rsidR="00E25498">
        <w:t xml:space="preserve"> </w:t>
      </w:r>
      <w:r w:rsidRPr="00AF474E">
        <w:t>d’ouvrage</w:t>
      </w:r>
      <w:r w:rsidR="00E25498">
        <w:t xml:space="preserve"> </w:t>
      </w:r>
      <w:r w:rsidRPr="00AF474E">
        <w:t>et</w:t>
      </w:r>
      <w:r w:rsidR="00E25498">
        <w:t xml:space="preserve"> </w:t>
      </w:r>
      <w:r w:rsidRPr="00AF474E">
        <w:t>il accompagne</w:t>
      </w:r>
      <w:r w:rsidR="00E25498">
        <w:t xml:space="preserve"> </w:t>
      </w:r>
      <w:r w:rsidRPr="00AF474E">
        <w:t>son</w:t>
      </w:r>
      <w:r w:rsidR="00E25498">
        <w:t xml:space="preserve"> </w:t>
      </w:r>
      <w:r w:rsidRPr="00AF474E">
        <w:t>Représentant</w:t>
      </w:r>
      <w:r w:rsidR="00E25498">
        <w:t xml:space="preserve"> </w:t>
      </w:r>
      <w:r w:rsidRPr="00AF474E">
        <w:t>dans</w:t>
      </w:r>
      <w:r w:rsidR="00E25498">
        <w:t xml:space="preserve"> </w:t>
      </w:r>
      <w:r w:rsidRPr="00AF474E">
        <w:t>ses</w:t>
      </w:r>
      <w:r w:rsidR="00E25498">
        <w:t xml:space="preserve"> </w:t>
      </w:r>
      <w:r w:rsidRPr="00AF474E">
        <w:t>tournées</w:t>
      </w:r>
      <w:r w:rsidR="00E25498">
        <w:t xml:space="preserve"> </w:t>
      </w:r>
      <w:r w:rsidRPr="00AF474E">
        <w:t>toutes</w:t>
      </w:r>
      <w:r w:rsidR="00E25498">
        <w:t xml:space="preserve"> </w:t>
      </w:r>
      <w:r w:rsidRPr="00AF474E">
        <w:t>les</w:t>
      </w:r>
      <w:r w:rsidR="00E25498">
        <w:t xml:space="preserve"> </w:t>
      </w:r>
      <w:r w:rsidRPr="00AF474E">
        <w:t>fois</w:t>
      </w:r>
      <w:r w:rsidR="00E25498">
        <w:t xml:space="preserve"> </w:t>
      </w:r>
      <w:r w:rsidRPr="00AF474E">
        <w:t>qu’il</w:t>
      </w:r>
      <w:r w:rsidR="00E25498">
        <w:t xml:space="preserve"> </w:t>
      </w:r>
      <w:r w:rsidRPr="00AF474E">
        <w:t>en</w:t>
      </w:r>
      <w:r w:rsidR="00E25498">
        <w:t xml:space="preserve"> </w:t>
      </w:r>
      <w:r w:rsidRPr="00AF474E">
        <w:t>est</w:t>
      </w:r>
      <w:r w:rsidR="00E25498">
        <w:t xml:space="preserve"> </w:t>
      </w:r>
      <w:r w:rsidRPr="00AF474E">
        <w:t>requis.</w:t>
      </w:r>
    </w:p>
    <w:p w14:paraId="60885558" w14:textId="77777777" w:rsidR="003E689A" w:rsidRPr="00AF474E" w:rsidRDefault="003E689A" w:rsidP="003E689A">
      <w:pPr>
        <w:pStyle w:val="Textkrper"/>
      </w:pPr>
      <w:r w:rsidRPr="00AF474E">
        <w:t>Après la réception définitive, et à défaut de ne pas connaître de nouveau domicile de</w:t>
      </w:r>
      <w:r w:rsidR="00E25498">
        <w:t xml:space="preserve"> </w:t>
      </w:r>
      <w:r w:rsidRPr="00AF474E">
        <w:t>l’Entrepreneur, les notifications qui lui sont adressées seront valablement faites auprès de</w:t>
      </w:r>
      <w:r w:rsidR="00E25498">
        <w:t xml:space="preserve"> </w:t>
      </w:r>
      <w:r w:rsidRPr="00AF474E">
        <w:t>Gouverneur</w:t>
      </w:r>
      <w:r w:rsidR="00E25498">
        <w:t xml:space="preserve"> </w:t>
      </w:r>
      <w:r w:rsidRPr="00AF474E">
        <w:t>de</w:t>
      </w:r>
      <w:r w:rsidR="00E25498">
        <w:t xml:space="preserve"> </w:t>
      </w:r>
      <w:r w:rsidRPr="00AF474E">
        <w:t>la</w:t>
      </w:r>
      <w:r w:rsidR="00E25498">
        <w:t xml:space="preserve"> </w:t>
      </w:r>
      <w:r w:rsidRPr="00AF474E">
        <w:t>région.</w:t>
      </w:r>
    </w:p>
    <w:p w14:paraId="693EF658" w14:textId="77777777" w:rsidR="003E689A" w:rsidRPr="00AF474E" w:rsidRDefault="003E689A" w:rsidP="00AD4DCD">
      <w:pPr>
        <w:pStyle w:val="Titre21"/>
      </w:pPr>
      <w:bookmarkStart w:id="1190" w:name="_Toc182554461"/>
      <w:r w:rsidRPr="00AF474E">
        <w:t>ORDRE DE SERVICE POUR L’EXECUTION DES TRAVAUX</w:t>
      </w:r>
      <w:bookmarkEnd w:id="1190"/>
    </w:p>
    <w:p w14:paraId="7C42E6CE" w14:textId="33B311ED" w:rsidR="00FB441B" w:rsidRPr="00FB441B" w:rsidRDefault="00FB441B" w:rsidP="00FB441B">
      <w:pPr>
        <w:pStyle w:val="Textkrper"/>
      </w:pPr>
      <w:r w:rsidRPr="00FB441B">
        <w:t>Les travaux commenceront à partir de la date indiquée dans l’ordre de service</w:t>
      </w:r>
      <w:del w:id="1191" w:author="Schumann, Daniel" w:date="2024-11-14T09:29:00Z" w16du:dateUtc="2024-11-14T08:29:00Z">
        <w:r w:rsidRPr="00FB441B" w:rsidDel="00F35071">
          <w:delText xml:space="preserve"> </w:delText>
        </w:r>
      </w:del>
      <w:r w:rsidRPr="00FB441B">
        <w:t>. L’Entrepreneur se conforme strictement aux ordres de service qui lui sont notifiés.</w:t>
      </w:r>
    </w:p>
    <w:p w14:paraId="7D626F8F" w14:textId="77777777" w:rsidR="003E689A" w:rsidRPr="00AF474E" w:rsidRDefault="00E25498" w:rsidP="003E689A">
      <w:pPr>
        <w:pStyle w:val="Textkrper"/>
      </w:pPr>
      <w:r w:rsidRPr="00AF474E">
        <w:t>Seul le Maître d’ouvrage est qualifié pour donner des instructions des ordres de service à</w:t>
      </w:r>
      <w:r>
        <w:t xml:space="preserve"> </w:t>
      </w:r>
      <w:r w:rsidRPr="00AF474E">
        <w:rPr>
          <w:spacing w:val="-1"/>
        </w:rPr>
        <w:t>l’Entrepreneur.</w:t>
      </w:r>
      <w:r>
        <w:rPr>
          <w:spacing w:val="-1"/>
        </w:rPr>
        <w:t xml:space="preserve"> </w:t>
      </w:r>
      <w:r w:rsidRPr="00AF474E">
        <w:rPr>
          <w:spacing w:val="-1"/>
        </w:rPr>
        <w:t>Ce</w:t>
      </w:r>
      <w:r>
        <w:rPr>
          <w:spacing w:val="-1"/>
        </w:rPr>
        <w:t xml:space="preserve"> </w:t>
      </w:r>
      <w:r w:rsidRPr="00AF474E">
        <w:rPr>
          <w:spacing w:val="-1"/>
        </w:rPr>
        <w:t>dernier</w:t>
      </w:r>
      <w:r>
        <w:rPr>
          <w:spacing w:val="-1"/>
        </w:rPr>
        <w:t xml:space="preserve"> </w:t>
      </w:r>
      <w:r w:rsidRPr="00AF474E">
        <w:rPr>
          <w:spacing w:val="-1"/>
        </w:rPr>
        <w:t>ne</w:t>
      </w:r>
      <w:r>
        <w:rPr>
          <w:spacing w:val="-1"/>
        </w:rPr>
        <w:t xml:space="preserve"> </w:t>
      </w:r>
      <w:r w:rsidRPr="00AF474E">
        <w:rPr>
          <w:spacing w:val="-1"/>
        </w:rPr>
        <w:t>pourra,</w:t>
      </w:r>
      <w:r>
        <w:rPr>
          <w:spacing w:val="-1"/>
        </w:rPr>
        <w:t xml:space="preserve"> </w:t>
      </w:r>
      <w:r w:rsidRPr="00AF474E">
        <w:rPr>
          <w:spacing w:val="-1"/>
        </w:rPr>
        <w:t>dans</w:t>
      </w:r>
      <w:r>
        <w:rPr>
          <w:spacing w:val="-1"/>
        </w:rPr>
        <w:t xml:space="preserve"> </w:t>
      </w:r>
      <w:r w:rsidRPr="00AF474E">
        <w:rPr>
          <w:spacing w:val="-1"/>
        </w:rPr>
        <w:t>aucun</w:t>
      </w:r>
      <w:r>
        <w:rPr>
          <w:spacing w:val="-1"/>
        </w:rPr>
        <w:t xml:space="preserve"> </w:t>
      </w:r>
      <w:r w:rsidRPr="00AF474E">
        <w:rPr>
          <w:spacing w:val="-1"/>
        </w:rPr>
        <w:t>cas</w:t>
      </w:r>
      <w:r>
        <w:rPr>
          <w:spacing w:val="-1"/>
        </w:rPr>
        <w:t xml:space="preserve"> </w:t>
      </w:r>
      <w:r w:rsidRPr="00AF474E">
        <w:t>se</w:t>
      </w:r>
      <w:r>
        <w:t xml:space="preserve"> </w:t>
      </w:r>
      <w:r w:rsidRPr="00AF474E">
        <w:t>prévaloir</w:t>
      </w:r>
      <w:r>
        <w:t xml:space="preserve"> </w:t>
      </w:r>
      <w:r w:rsidRPr="00AF474E">
        <w:t>d’instruction</w:t>
      </w:r>
      <w:r>
        <w:t xml:space="preserve"> </w:t>
      </w:r>
      <w:r w:rsidRPr="00AF474E">
        <w:t>ou</w:t>
      </w:r>
      <w:r>
        <w:t xml:space="preserve"> </w:t>
      </w:r>
      <w:r w:rsidRPr="00AF474E">
        <w:t>ordres</w:t>
      </w:r>
      <w:r>
        <w:t xml:space="preserve"> </w:t>
      </w:r>
      <w:r w:rsidRPr="00AF474E">
        <w:t>donnés par des personnes qui n’auraient pas étés expressément désignées à cet effet par le Maître</w:t>
      </w:r>
      <w:r>
        <w:t xml:space="preserve"> </w:t>
      </w:r>
      <w:r w:rsidRPr="00AF474E">
        <w:t>d’ouvrage.</w:t>
      </w:r>
    </w:p>
    <w:p w14:paraId="445EC8DF" w14:textId="77777777" w:rsidR="003E689A" w:rsidRPr="00AF474E" w:rsidRDefault="00E25498" w:rsidP="003E689A">
      <w:pPr>
        <w:pStyle w:val="Textkrper"/>
      </w:pPr>
      <w:r w:rsidRPr="00AF474E">
        <w:t>Le</w:t>
      </w:r>
      <w:r w:rsidR="00745B57">
        <w:t xml:space="preserve"> </w:t>
      </w:r>
      <w:r w:rsidRPr="00AF474E">
        <w:t>Maître</w:t>
      </w:r>
      <w:r w:rsidR="00745B57">
        <w:t xml:space="preserve"> </w:t>
      </w:r>
      <w:r w:rsidRPr="00AF474E">
        <w:t>d’ouvrage</w:t>
      </w:r>
      <w:r w:rsidR="00745B57">
        <w:t xml:space="preserve"> </w:t>
      </w:r>
      <w:r w:rsidRPr="00AF474E">
        <w:t>n’est</w:t>
      </w:r>
      <w:r w:rsidR="00745B57">
        <w:t xml:space="preserve"> </w:t>
      </w:r>
      <w:r w:rsidRPr="00AF474E">
        <w:t>pas</w:t>
      </w:r>
      <w:r w:rsidR="00745B57">
        <w:t xml:space="preserve"> </w:t>
      </w:r>
      <w:r w:rsidRPr="00AF474E">
        <w:t>lié</w:t>
      </w:r>
      <w:r w:rsidR="00745B57">
        <w:t xml:space="preserve"> </w:t>
      </w:r>
      <w:r w:rsidRPr="00AF474E">
        <w:t>par</w:t>
      </w:r>
      <w:r w:rsidR="00745B57">
        <w:t xml:space="preserve"> </w:t>
      </w:r>
      <w:r w:rsidRPr="00AF474E">
        <w:t>l’interprétation</w:t>
      </w:r>
      <w:r w:rsidR="00745B57">
        <w:t xml:space="preserve"> </w:t>
      </w:r>
      <w:r w:rsidRPr="00AF474E">
        <w:t>ou</w:t>
      </w:r>
      <w:r w:rsidR="00745B57">
        <w:t xml:space="preserve"> </w:t>
      </w:r>
      <w:r w:rsidRPr="00AF474E">
        <w:t>les</w:t>
      </w:r>
      <w:r w:rsidR="00745B57">
        <w:t xml:space="preserve"> </w:t>
      </w:r>
      <w:r w:rsidRPr="00AF474E">
        <w:t>remarques</w:t>
      </w:r>
      <w:r w:rsidR="00745B57">
        <w:t xml:space="preserve"> </w:t>
      </w:r>
      <w:r w:rsidRPr="00AF474E">
        <w:t>de</w:t>
      </w:r>
      <w:r w:rsidR="00745B57">
        <w:t xml:space="preserve"> </w:t>
      </w:r>
      <w:r w:rsidRPr="00AF474E">
        <w:t>l’un</w:t>
      </w:r>
      <w:r w:rsidR="00745B57">
        <w:t xml:space="preserve"> </w:t>
      </w:r>
      <w:r w:rsidRPr="00AF474E">
        <w:t>de</w:t>
      </w:r>
      <w:r w:rsidR="00745B57">
        <w:t xml:space="preserve"> </w:t>
      </w:r>
      <w:r w:rsidRPr="00AF474E">
        <w:t>ses</w:t>
      </w:r>
      <w:r w:rsidR="00745B57">
        <w:t xml:space="preserve"> </w:t>
      </w:r>
      <w:r w:rsidRPr="00AF474E">
        <w:t>représentants</w:t>
      </w:r>
      <w:r w:rsidR="00745B57">
        <w:t xml:space="preserve"> </w:t>
      </w:r>
      <w:r w:rsidRPr="00AF474E">
        <w:t>lors</w:t>
      </w:r>
      <w:r w:rsidR="00745B57">
        <w:t xml:space="preserve"> </w:t>
      </w:r>
      <w:r w:rsidRPr="00AF474E">
        <w:t>de</w:t>
      </w:r>
      <w:r w:rsidR="00745B57">
        <w:t xml:space="preserve"> </w:t>
      </w:r>
      <w:r w:rsidRPr="00AF474E">
        <w:t>la préparation</w:t>
      </w:r>
      <w:r>
        <w:t xml:space="preserve"> </w:t>
      </w:r>
      <w:r w:rsidRPr="00AF474E">
        <w:t>ou</w:t>
      </w:r>
      <w:r>
        <w:t xml:space="preserve"> </w:t>
      </w:r>
      <w:r w:rsidRPr="00AF474E">
        <w:t>de l’exécution</w:t>
      </w:r>
      <w:r>
        <w:t xml:space="preserve"> </w:t>
      </w:r>
      <w:r w:rsidRPr="00AF474E">
        <w:t>du</w:t>
      </w:r>
      <w:r>
        <w:t xml:space="preserve"> contrat</w:t>
      </w:r>
      <w:r w:rsidRPr="00AF474E">
        <w:t>,</w:t>
      </w:r>
      <w:r>
        <w:t xml:space="preserve"> </w:t>
      </w:r>
      <w:r w:rsidRPr="00AF474E">
        <w:t>sauf</w:t>
      </w:r>
      <w:r>
        <w:t xml:space="preserve"> </w:t>
      </w:r>
      <w:r w:rsidRPr="00AF474E">
        <w:t>si</w:t>
      </w:r>
      <w:r>
        <w:t xml:space="preserve"> </w:t>
      </w:r>
      <w:r w:rsidRPr="00AF474E">
        <w:t>une</w:t>
      </w:r>
      <w:r>
        <w:t xml:space="preserve"> </w:t>
      </w:r>
      <w:r w:rsidRPr="00AF474E">
        <w:t>telle interprétation</w:t>
      </w:r>
      <w:r>
        <w:t xml:space="preserve"> </w:t>
      </w:r>
      <w:r w:rsidRPr="00AF474E">
        <w:rPr>
          <w:spacing w:val="-1"/>
        </w:rPr>
        <w:t>ou</w:t>
      </w:r>
      <w:r>
        <w:rPr>
          <w:spacing w:val="-1"/>
        </w:rPr>
        <w:t xml:space="preserve"> </w:t>
      </w:r>
      <w:r w:rsidRPr="00AF474E">
        <w:rPr>
          <w:spacing w:val="-1"/>
        </w:rPr>
        <w:t>remarque</w:t>
      </w:r>
      <w:r>
        <w:rPr>
          <w:spacing w:val="-1"/>
        </w:rPr>
        <w:t xml:space="preserve"> </w:t>
      </w:r>
      <w:r w:rsidRPr="00AF474E">
        <w:rPr>
          <w:spacing w:val="-1"/>
        </w:rPr>
        <w:t>expressément</w:t>
      </w:r>
      <w:r>
        <w:rPr>
          <w:spacing w:val="-1"/>
        </w:rPr>
        <w:t xml:space="preserve"> </w:t>
      </w:r>
      <w:r w:rsidRPr="00AF474E">
        <w:t>stipulée</w:t>
      </w:r>
      <w:r>
        <w:t xml:space="preserve"> </w:t>
      </w:r>
      <w:r w:rsidRPr="00AF474E">
        <w:t>dans</w:t>
      </w:r>
      <w:r>
        <w:t xml:space="preserve"> </w:t>
      </w:r>
      <w:r w:rsidRPr="00AF474E">
        <w:t>le</w:t>
      </w:r>
      <w:r>
        <w:t xml:space="preserve"> contrat </w:t>
      </w:r>
      <w:r w:rsidRPr="00AF474E">
        <w:t>et</w:t>
      </w:r>
      <w:r>
        <w:t xml:space="preserve"> </w:t>
      </w:r>
      <w:r w:rsidRPr="00AF474E">
        <w:t>si</w:t>
      </w:r>
      <w:r>
        <w:t xml:space="preserve"> </w:t>
      </w:r>
      <w:r w:rsidRPr="00AF474E">
        <w:t>le</w:t>
      </w:r>
      <w:r>
        <w:t xml:space="preserve"> contrat </w:t>
      </w:r>
      <w:r w:rsidRPr="00AF474E">
        <w:t>prévoit</w:t>
      </w:r>
      <w:r>
        <w:t xml:space="preserve"> </w:t>
      </w:r>
      <w:r w:rsidRPr="00AF474E">
        <w:t>expressément</w:t>
      </w:r>
      <w:r>
        <w:t xml:space="preserve"> </w:t>
      </w:r>
      <w:r w:rsidRPr="00AF474E">
        <w:t>que</w:t>
      </w:r>
      <w:r>
        <w:t xml:space="preserve"> la</w:t>
      </w:r>
      <w:r w:rsidRPr="00AF474E">
        <w:t>dite</w:t>
      </w:r>
      <w:r>
        <w:t xml:space="preserve"> </w:t>
      </w:r>
      <w:r w:rsidRPr="00AF474E">
        <w:t>responsabilité</w:t>
      </w:r>
      <w:r>
        <w:t xml:space="preserve"> </w:t>
      </w:r>
      <w:r w:rsidRPr="00AF474E">
        <w:t>et</w:t>
      </w:r>
      <w:r>
        <w:t xml:space="preserve"> </w:t>
      </w:r>
      <w:r w:rsidRPr="00AF474E">
        <w:t>prise</w:t>
      </w:r>
      <w:r>
        <w:t xml:space="preserve"> </w:t>
      </w:r>
      <w:r w:rsidRPr="00AF474E">
        <w:t>en</w:t>
      </w:r>
      <w:r>
        <w:t xml:space="preserve"> </w:t>
      </w:r>
      <w:r w:rsidRPr="00AF474E">
        <w:t>charge par</w:t>
      </w:r>
      <w:r>
        <w:t xml:space="preserve"> </w:t>
      </w:r>
      <w:r w:rsidRPr="00AF474E">
        <w:t>le</w:t>
      </w:r>
      <w:r>
        <w:t xml:space="preserve"> </w:t>
      </w:r>
      <w:r w:rsidRPr="00AF474E">
        <w:t>Maître</w:t>
      </w:r>
      <w:r>
        <w:t xml:space="preserve"> </w:t>
      </w:r>
      <w:r w:rsidRPr="00AF474E">
        <w:t>d’ouvrage.</w:t>
      </w:r>
    </w:p>
    <w:p w14:paraId="034CD9AC" w14:textId="77777777" w:rsidR="003E689A" w:rsidRPr="00AF474E" w:rsidRDefault="003E689A" w:rsidP="00AD4DCD">
      <w:pPr>
        <w:pStyle w:val="Titre21"/>
      </w:pPr>
      <w:bookmarkStart w:id="1192" w:name="_Toc182554462"/>
      <w:r w:rsidRPr="00AF474E">
        <w:t>PROGRAMME D’EXECUTION DES TRAVAUX</w:t>
      </w:r>
      <w:bookmarkEnd w:id="1192"/>
    </w:p>
    <w:p w14:paraId="18C0C991" w14:textId="71185A58" w:rsidR="00FB441B" w:rsidRDefault="00FB441B" w:rsidP="003E689A">
      <w:pPr>
        <w:pStyle w:val="Textkrper"/>
      </w:pPr>
      <w:r w:rsidRPr="00FB441B">
        <w:t xml:space="preserve">L’Entrepreneur est tenu de fournir au Maître d’ouvrage dans les </w:t>
      </w:r>
      <w:r w:rsidRPr="003047FF">
        <w:t>quinze (15) jours</w:t>
      </w:r>
      <w:r w:rsidRPr="00FB441B">
        <w:t xml:space="preserve"> qui suivent la notification de l’ordre de service le planning détaillé d’exécution des travaux</w:t>
      </w:r>
      <w:r>
        <w:t>.</w:t>
      </w:r>
    </w:p>
    <w:p w14:paraId="6A539207" w14:textId="26B56A6E" w:rsidR="003E689A" w:rsidRPr="00AF474E" w:rsidRDefault="003E689A" w:rsidP="003E689A">
      <w:pPr>
        <w:pStyle w:val="Textkrper"/>
      </w:pPr>
      <w:r w:rsidRPr="00AF474E">
        <w:t xml:space="preserve">Ce programme, conforme au modèle remis par le Maître d’ouvrage devra préciser les </w:t>
      </w:r>
      <w:r w:rsidR="00E25498" w:rsidRPr="00AF474E">
        <w:t>dates,</w:t>
      </w:r>
      <w:r w:rsidR="00E25498">
        <w:t xml:space="preserve"> </w:t>
      </w:r>
      <w:r w:rsidR="00E25498" w:rsidRPr="00AF474E">
        <w:t>caractéristiques</w:t>
      </w:r>
      <w:r w:rsidRPr="00AF474E">
        <w:t xml:space="preserve"> de</w:t>
      </w:r>
      <w:r w:rsidR="00E25498">
        <w:t xml:space="preserve"> </w:t>
      </w:r>
      <w:r w:rsidRPr="00AF474E">
        <w:t>la</w:t>
      </w:r>
      <w:r w:rsidR="00E25498">
        <w:t xml:space="preserve"> </w:t>
      </w:r>
      <w:r w:rsidRPr="00AF474E">
        <w:t>marche</w:t>
      </w:r>
      <w:r w:rsidR="00E25498">
        <w:t xml:space="preserve"> </w:t>
      </w:r>
      <w:r w:rsidRPr="00AF474E">
        <w:t>du</w:t>
      </w:r>
      <w:r w:rsidR="00E25498">
        <w:t xml:space="preserve"> </w:t>
      </w:r>
      <w:r w:rsidRPr="00AF474E">
        <w:t>chantier,</w:t>
      </w:r>
      <w:r w:rsidR="00E25498">
        <w:t xml:space="preserve"> </w:t>
      </w:r>
      <w:r w:rsidRPr="00AF474E">
        <w:t>notamment</w:t>
      </w:r>
      <w:r w:rsidR="00E25498">
        <w:t xml:space="preserve"> </w:t>
      </w:r>
      <w:r w:rsidRPr="00AF474E">
        <w:t>en ce</w:t>
      </w:r>
      <w:r w:rsidR="00E25498">
        <w:t xml:space="preserve"> </w:t>
      </w:r>
      <w:r w:rsidRPr="00AF474E">
        <w:t>qui concerne</w:t>
      </w:r>
      <w:r w:rsidR="00E25498">
        <w:t xml:space="preserve"> </w:t>
      </w:r>
      <w:r w:rsidRPr="00AF474E">
        <w:t>les</w:t>
      </w:r>
      <w:r w:rsidR="00E25498">
        <w:t xml:space="preserve"> </w:t>
      </w:r>
      <w:r w:rsidRPr="00AF474E">
        <w:t>différentes</w:t>
      </w:r>
      <w:r w:rsidR="00E25498">
        <w:t xml:space="preserve"> </w:t>
      </w:r>
      <w:r w:rsidRPr="00AF474E">
        <w:t>installations,</w:t>
      </w:r>
      <w:r w:rsidR="00E25498">
        <w:t xml:space="preserve"> </w:t>
      </w:r>
      <w:r w:rsidRPr="00AF474E">
        <w:t>l’approvisionnement</w:t>
      </w:r>
      <w:r w:rsidR="00E25498">
        <w:t xml:space="preserve"> </w:t>
      </w:r>
      <w:r w:rsidRPr="00AF474E">
        <w:t>en</w:t>
      </w:r>
      <w:r w:rsidR="00E25498">
        <w:t xml:space="preserve"> </w:t>
      </w:r>
      <w:r w:rsidRPr="00AF474E">
        <w:t>matériaux,</w:t>
      </w:r>
      <w:r w:rsidR="00E25498">
        <w:t xml:space="preserve"> </w:t>
      </w:r>
      <w:r w:rsidRPr="00AF474E">
        <w:t>l’arrivée</w:t>
      </w:r>
      <w:r w:rsidR="00E25498">
        <w:t xml:space="preserve"> </w:t>
      </w:r>
      <w:r w:rsidRPr="00AF474E">
        <w:t>des</w:t>
      </w:r>
      <w:r w:rsidR="00E25498">
        <w:t xml:space="preserve"> </w:t>
      </w:r>
      <w:r w:rsidRPr="00AF474E">
        <w:t>principaux</w:t>
      </w:r>
      <w:r w:rsidR="00E25498">
        <w:t xml:space="preserve"> </w:t>
      </w:r>
      <w:r w:rsidRPr="00AF474E">
        <w:t>matériels,</w:t>
      </w:r>
      <w:r w:rsidR="00E25498">
        <w:t xml:space="preserve"> </w:t>
      </w:r>
      <w:r w:rsidR="00403DD4" w:rsidRPr="00AF474E">
        <w:t>etc.</w:t>
      </w:r>
      <w:r w:rsidRPr="00AF474E">
        <w:t>….</w:t>
      </w:r>
    </w:p>
    <w:p w14:paraId="23160EF4" w14:textId="77777777" w:rsidR="003E689A" w:rsidRPr="00AF474E" w:rsidRDefault="003E689A" w:rsidP="00D710AE">
      <w:pPr>
        <w:pStyle w:val="Textkrper"/>
      </w:pPr>
      <w:r w:rsidRPr="00AF474E">
        <w:t>Le plan</w:t>
      </w:r>
      <w:r w:rsidR="00E25498">
        <w:t xml:space="preserve"> </w:t>
      </w:r>
      <w:r w:rsidRPr="00AF474E">
        <w:t>de travail sera présenté sous forme d’un graphique d’échelle convenable indiquant le</w:t>
      </w:r>
      <w:r w:rsidR="00E25498">
        <w:t xml:space="preserve"> </w:t>
      </w:r>
      <w:r w:rsidRPr="00AF474E">
        <w:t>pourcentage de chaque nature de travaux au fur et à mesure de</w:t>
      </w:r>
      <w:r w:rsidR="00E25498">
        <w:t xml:space="preserve"> </w:t>
      </w:r>
      <w:r w:rsidRPr="00AF474E">
        <w:t>l’avancement</w:t>
      </w:r>
      <w:r w:rsidR="00E25498">
        <w:t xml:space="preserve"> </w:t>
      </w:r>
      <w:r w:rsidRPr="00AF474E">
        <w:t>du</w:t>
      </w:r>
      <w:r w:rsidR="00E25498">
        <w:t xml:space="preserve"> </w:t>
      </w:r>
      <w:r w:rsidRPr="00AF474E">
        <w:t>chantier,</w:t>
      </w:r>
      <w:r w:rsidR="00E25498">
        <w:t xml:space="preserve"> </w:t>
      </w:r>
      <w:r w:rsidRPr="00AF474E">
        <w:t>la</w:t>
      </w:r>
      <w:r w:rsidR="00E25498">
        <w:t xml:space="preserve"> </w:t>
      </w:r>
      <w:r w:rsidRPr="00AF474E">
        <w:t>situation</w:t>
      </w:r>
      <w:r w:rsidR="00E25498">
        <w:t xml:space="preserve"> </w:t>
      </w:r>
      <w:r w:rsidRPr="00AF474E">
        <w:t>des</w:t>
      </w:r>
      <w:r w:rsidR="00E25498">
        <w:t xml:space="preserve"> </w:t>
      </w:r>
      <w:r w:rsidRPr="00AF474E">
        <w:t>travaux</w:t>
      </w:r>
      <w:r w:rsidR="00E25498">
        <w:t xml:space="preserve"> </w:t>
      </w:r>
      <w:r w:rsidRPr="00AF474E">
        <w:t>hebdomadaire,</w:t>
      </w:r>
      <w:r w:rsidR="00E25498">
        <w:t xml:space="preserve"> </w:t>
      </w:r>
      <w:r w:rsidRPr="00AF474E">
        <w:t>remises</w:t>
      </w:r>
      <w:r w:rsidR="00E25498">
        <w:t xml:space="preserve"> </w:t>
      </w:r>
      <w:r w:rsidRPr="00AF474E">
        <w:t>en</w:t>
      </w:r>
      <w:r w:rsidR="00E25498">
        <w:t xml:space="preserve"> </w:t>
      </w:r>
      <w:r w:rsidR="00F43982" w:rsidRPr="00AF474E">
        <w:t>deux (</w:t>
      </w:r>
      <w:r w:rsidRPr="00AF474E">
        <w:t>2)</w:t>
      </w:r>
      <w:r w:rsidR="00E25498">
        <w:t xml:space="preserve"> </w:t>
      </w:r>
      <w:r w:rsidRPr="00AF474E">
        <w:t>exemplaires</w:t>
      </w:r>
      <w:r w:rsidR="00E25498">
        <w:t xml:space="preserve"> </w:t>
      </w:r>
      <w:r w:rsidRPr="00AF474E">
        <w:t>du</w:t>
      </w:r>
      <w:r w:rsidR="00E25498">
        <w:t xml:space="preserve"> </w:t>
      </w:r>
      <w:r w:rsidRPr="00AF474E">
        <w:t>Maître d’ouvrage.</w:t>
      </w:r>
    </w:p>
    <w:p w14:paraId="20487C83" w14:textId="77777777" w:rsidR="003E689A" w:rsidRPr="00AF474E" w:rsidRDefault="003E689A" w:rsidP="00A059BF">
      <w:pPr>
        <w:pStyle w:val="Textkrper"/>
      </w:pPr>
      <w:r w:rsidRPr="00AF474E">
        <w:t>Chaque</w:t>
      </w:r>
      <w:r w:rsidR="00E25498">
        <w:t xml:space="preserve"> </w:t>
      </w:r>
      <w:r w:rsidRPr="00AF474E">
        <w:t>fois</w:t>
      </w:r>
      <w:r w:rsidR="00E25498">
        <w:t xml:space="preserve"> </w:t>
      </w:r>
      <w:r w:rsidRPr="00AF474E">
        <w:t>que</w:t>
      </w:r>
      <w:r w:rsidR="00E25498">
        <w:t xml:space="preserve"> </w:t>
      </w:r>
      <w:r w:rsidRPr="00AF474E">
        <w:t>l’Entrepreneur</w:t>
      </w:r>
      <w:r w:rsidR="00E25498">
        <w:t xml:space="preserve"> </w:t>
      </w:r>
      <w:r w:rsidRPr="00AF474E">
        <w:t>prévoira</w:t>
      </w:r>
      <w:r w:rsidR="00E25498">
        <w:t xml:space="preserve"> </w:t>
      </w:r>
      <w:r w:rsidRPr="00AF474E">
        <w:t>un</w:t>
      </w:r>
      <w:r w:rsidR="00E25498">
        <w:t xml:space="preserve"> </w:t>
      </w:r>
      <w:r w:rsidRPr="00AF474E">
        <w:t>retard</w:t>
      </w:r>
      <w:r w:rsidR="00E25498">
        <w:t xml:space="preserve"> </w:t>
      </w:r>
      <w:r w:rsidRPr="00AF474E">
        <w:t>sur</w:t>
      </w:r>
      <w:r w:rsidR="00E25498">
        <w:t xml:space="preserve"> </w:t>
      </w:r>
      <w:r w:rsidRPr="00AF474E">
        <w:t>le</w:t>
      </w:r>
      <w:r w:rsidR="00E25498">
        <w:t xml:space="preserve"> </w:t>
      </w:r>
      <w:r w:rsidRPr="00AF474E">
        <w:t>programme</w:t>
      </w:r>
      <w:r w:rsidR="00E25498">
        <w:t xml:space="preserve"> </w:t>
      </w:r>
      <w:r w:rsidRPr="00AF474E">
        <w:t>ainsi</w:t>
      </w:r>
      <w:r w:rsidR="00E25498">
        <w:t xml:space="preserve"> </w:t>
      </w:r>
      <w:r w:rsidRPr="00AF474E">
        <w:t>établi,</w:t>
      </w:r>
      <w:r w:rsidR="00E25498">
        <w:t xml:space="preserve"> </w:t>
      </w:r>
      <w:r w:rsidRPr="00AF474E">
        <w:t>il</w:t>
      </w:r>
      <w:r w:rsidR="00E25498">
        <w:t xml:space="preserve"> </w:t>
      </w:r>
      <w:r w:rsidRPr="00AF474E">
        <w:t>en</w:t>
      </w:r>
      <w:r w:rsidR="00E25498">
        <w:t xml:space="preserve"> </w:t>
      </w:r>
      <w:r w:rsidRPr="00AF474E">
        <w:t>avisera</w:t>
      </w:r>
      <w:r w:rsidR="00E25498">
        <w:t xml:space="preserve"> </w:t>
      </w:r>
      <w:r w:rsidRPr="00AF474E">
        <w:t>immédiatement le Maître d’ouvrage par écrit en exposant les raisons de son retard, la durée</w:t>
      </w:r>
      <w:r w:rsidR="00E25498">
        <w:t xml:space="preserve"> </w:t>
      </w:r>
      <w:r w:rsidRPr="00AF474E">
        <w:t>probable et les mesures qu’il compte prendre pour y remédier</w:t>
      </w:r>
      <w:r w:rsidR="00D710AE" w:rsidRPr="00AF474E">
        <w:t>.</w:t>
      </w:r>
      <w:r w:rsidR="00E25498">
        <w:t xml:space="preserve"> </w:t>
      </w:r>
      <w:r w:rsidR="00D710AE" w:rsidRPr="00AF474E">
        <w:t>C</w:t>
      </w:r>
      <w:r w:rsidRPr="00AF474E">
        <w:t>haque fois</w:t>
      </w:r>
      <w:r w:rsidR="00D710AE" w:rsidRPr="00AF474E">
        <w:t>,</w:t>
      </w:r>
      <w:r w:rsidRPr="00AF474E">
        <w:t xml:space="preserve"> qu’à un moment</w:t>
      </w:r>
      <w:r w:rsidR="00E25498">
        <w:t xml:space="preserve"> </w:t>
      </w:r>
      <w:r w:rsidRPr="00AF474E">
        <w:rPr>
          <w:spacing w:val="-1"/>
        </w:rPr>
        <w:t>quelconque,</w:t>
      </w:r>
      <w:r w:rsidR="00E25498">
        <w:rPr>
          <w:spacing w:val="-1"/>
        </w:rPr>
        <w:t xml:space="preserve"> </w:t>
      </w:r>
      <w:r w:rsidRPr="00AF474E">
        <w:rPr>
          <w:spacing w:val="-1"/>
        </w:rPr>
        <w:t>en</w:t>
      </w:r>
      <w:r w:rsidR="00E25498">
        <w:rPr>
          <w:spacing w:val="-1"/>
        </w:rPr>
        <w:t xml:space="preserve"> </w:t>
      </w:r>
      <w:r w:rsidRPr="00AF474E">
        <w:rPr>
          <w:spacing w:val="-1"/>
        </w:rPr>
        <w:t>cours</w:t>
      </w:r>
      <w:r w:rsidR="00E25498">
        <w:rPr>
          <w:spacing w:val="-1"/>
        </w:rPr>
        <w:t xml:space="preserve"> </w:t>
      </w:r>
      <w:r w:rsidRPr="00AF474E">
        <w:rPr>
          <w:spacing w:val="-1"/>
        </w:rPr>
        <w:t>d’exécution,</w:t>
      </w:r>
      <w:r w:rsidR="00E25498">
        <w:rPr>
          <w:spacing w:val="-1"/>
        </w:rPr>
        <w:t xml:space="preserve"> </w:t>
      </w:r>
      <w:r w:rsidRPr="00AF474E">
        <w:rPr>
          <w:spacing w:val="-1"/>
        </w:rPr>
        <w:t>le</w:t>
      </w:r>
      <w:r w:rsidR="00E25498">
        <w:rPr>
          <w:spacing w:val="-1"/>
        </w:rPr>
        <w:t xml:space="preserve"> </w:t>
      </w:r>
      <w:r w:rsidRPr="00AF474E">
        <w:rPr>
          <w:spacing w:val="-1"/>
        </w:rPr>
        <w:t>Maître</w:t>
      </w:r>
      <w:r w:rsidR="00E25498">
        <w:rPr>
          <w:spacing w:val="-1"/>
        </w:rPr>
        <w:t xml:space="preserve"> </w:t>
      </w:r>
      <w:r w:rsidRPr="00AF474E">
        <w:rPr>
          <w:spacing w:val="-1"/>
        </w:rPr>
        <w:t>d’ouvrage</w:t>
      </w:r>
      <w:r w:rsidR="00E25498">
        <w:rPr>
          <w:spacing w:val="-1"/>
        </w:rPr>
        <w:t xml:space="preserve"> </w:t>
      </w:r>
      <w:r w:rsidRPr="00AF474E">
        <w:rPr>
          <w:spacing w:val="-1"/>
        </w:rPr>
        <w:t>constatera</w:t>
      </w:r>
      <w:r w:rsidR="00E25498">
        <w:rPr>
          <w:spacing w:val="-1"/>
        </w:rPr>
        <w:t xml:space="preserve"> </w:t>
      </w:r>
      <w:r w:rsidRPr="00AF474E">
        <w:rPr>
          <w:spacing w:val="-1"/>
        </w:rPr>
        <w:t>que</w:t>
      </w:r>
      <w:r w:rsidR="00E25498">
        <w:rPr>
          <w:spacing w:val="-1"/>
        </w:rPr>
        <w:t xml:space="preserve"> </w:t>
      </w:r>
      <w:r w:rsidRPr="00AF474E">
        <w:rPr>
          <w:spacing w:val="-1"/>
        </w:rPr>
        <w:t>le</w:t>
      </w:r>
      <w:r w:rsidR="00E25498">
        <w:rPr>
          <w:spacing w:val="-1"/>
        </w:rPr>
        <w:t xml:space="preserve"> </w:t>
      </w:r>
      <w:r w:rsidRPr="00AF474E">
        <w:rPr>
          <w:spacing w:val="-1"/>
        </w:rPr>
        <w:t>programme</w:t>
      </w:r>
      <w:r w:rsidR="00E25498">
        <w:rPr>
          <w:spacing w:val="-1"/>
        </w:rPr>
        <w:t xml:space="preserve"> </w:t>
      </w:r>
      <w:r w:rsidRPr="00AF474E">
        <w:rPr>
          <w:spacing w:val="-1"/>
        </w:rPr>
        <w:t>des</w:t>
      </w:r>
      <w:r w:rsidR="00E25498">
        <w:rPr>
          <w:spacing w:val="-1"/>
        </w:rPr>
        <w:t xml:space="preserve"> </w:t>
      </w:r>
      <w:r w:rsidRPr="00AF474E">
        <w:rPr>
          <w:spacing w:val="-1"/>
        </w:rPr>
        <w:t>travaux</w:t>
      </w:r>
      <w:r w:rsidR="00E25498">
        <w:rPr>
          <w:spacing w:val="-1"/>
        </w:rPr>
        <w:t xml:space="preserve"> </w:t>
      </w:r>
      <w:r w:rsidRPr="00AF474E">
        <w:t xml:space="preserve">n’est </w:t>
      </w:r>
      <w:r w:rsidR="00F43982" w:rsidRPr="00AF474E">
        <w:t>pas</w:t>
      </w:r>
      <w:r w:rsidR="00E25498">
        <w:t xml:space="preserve"> </w:t>
      </w:r>
      <w:r w:rsidR="001F5873">
        <w:t>respecté</w:t>
      </w:r>
      <w:r w:rsidRPr="00AF474E">
        <w:t>, l’Entrepreneur devra, dans un délai de huit (8) jours à partir de l’invitation</w:t>
      </w:r>
      <w:r w:rsidR="00E25498">
        <w:t xml:space="preserve"> </w:t>
      </w:r>
      <w:r w:rsidRPr="00AF474E">
        <w:t>qui</w:t>
      </w:r>
      <w:r w:rsidR="00E25498">
        <w:t xml:space="preserve"> </w:t>
      </w:r>
      <w:r w:rsidRPr="00AF474E">
        <w:t>lui</w:t>
      </w:r>
      <w:r w:rsidR="00E25498">
        <w:t xml:space="preserve"> </w:t>
      </w:r>
      <w:r w:rsidRPr="00AF474E">
        <w:t>en</w:t>
      </w:r>
      <w:r w:rsidR="00E25498">
        <w:t xml:space="preserve"> </w:t>
      </w:r>
      <w:r w:rsidRPr="00AF474E">
        <w:t>sera</w:t>
      </w:r>
      <w:r w:rsidR="00E25498">
        <w:t xml:space="preserve"> </w:t>
      </w:r>
      <w:r w:rsidRPr="00AF474E">
        <w:t>faite</w:t>
      </w:r>
      <w:r w:rsidR="00E25498">
        <w:t xml:space="preserve"> </w:t>
      </w:r>
      <w:r w:rsidRPr="00AF474E">
        <w:t>par</w:t>
      </w:r>
      <w:r w:rsidR="00E25498">
        <w:t xml:space="preserve"> </w:t>
      </w:r>
      <w:r w:rsidRPr="00AF474E">
        <w:t>ordre</w:t>
      </w:r>
      <w:r w:rsidR="00E25498">
        <w:t xml:space="preserve"> </w:t>
      </w:r>
      <w:r w:rsidRPr="00AF474E">
        <w:t>de</w:t>
      </w:r>
      <w:r w:rsidR="00E25498">
        <w:t xml:space="preserve"> </w:t>
      </w:r>
      <w:r w:rsidRPr="00AF474E">
        <w:t>service,</w:t>
      </w:r>
      <w:r w:rsidR="00E25498">
        <w:t xml:space="preserve"> </w:t>
      </w:r>
      <w:r w:rsidRPr="00AF474E">
        <w:t>proposer</w:t>
      </w:r>
      <w:r w:rsidR="00E25498">
        <w:t xml:space="preserve"> </w:t>
      </w:r>
      <w:r w:rsidRPr="00AF474E">
        <w:t>un</w:t>
      </w:r>
      <w:r w:rsidR="00E25498">
        <w:t xml:space="preserve"> </w:t>
      </w:r>
      <w:r w:rsidRPr="00AF474E">
        <w:t>nouveau</w:t>
      </w:r>
      <w:r w:rsidR="00E25498">
        <w:t xml:space="preserve"> </w:t>
      </w:r>
      <w:r w:rsidRPr="00AF474E">
        <w:t>programme</w:t>
      </w:r>
      <w:r w:rsidR="00E25498">
        <w:t xml:space="preserve"> </w:t>
      </w:r>
      <w:r w:rsidRPr="00AF474E">
        <w:t>prévoyant</w:t>
      </w:r>
      <w:r w:rsidR="00E25498">
        <w:t xml:space="preserve"> </w:t>
      </w:r>
      <w:r w:rsidRPr="00AF474E">
        <w:t>l’achèvement dans les délais contractuels et remanier en conséquence, l’organisation de son</w:t>
      </w:r>
      <w:r w:rsidR="001F5873">
        <w:t xml:space="preserve"> </w:t>
      </w:r>
      <w:r w:rsidRPr="00AF474E">
        <w:t>chantier.</w:t>
      </w:r>
      <w:r w:rsidR="001F5873">
        <w:t xml:space="preserve"> </w:t>
      </w:r>
      <w:r w:rsidRPr="00AF474E">
        <w:t>Les</w:t>
      </w:r>
      <w:r w:rsidR="001F5873">
        <w:t xml:space="preserve"> </w:t>
      </w:r>
      <w:r w:rsidRPr="00AF474E">
        <w:t>conséquences</w:t>
      </w:r>
      <w:r w:rsidR="001F5873">
        <w:t xml:space="preserve"> </w:t>
      </w:r>
      <w:r w:rsidRPr="00AF474E">
        <w:t>de</w:t>
      </w:r>
      <w:r w:rsidR="001F5873">
        <w:t xml:space="preserve"> </w:t>
      </w:r>
      <w:r w:rsidRPr="00AF474E">
        <w:t>ce</w:t>
      </w:r>
      <w:r w:rsidR="001F5873">
        <w:t xml:space="preserve"> </w:t>
      </w:r>
      <w:r w:rsidRPr="00AF474E">
        <w:t>remaniement</w:t>
      </w:r>
      <w:r w:rsidR="001F5873">
        <w:t xml:space="preserve"> </w:t>
      </w:r>
      <w:r w:rsidRPr="00AF474E">
        <w:t>seront</w:t>
      </w:r>
      <w:r w:rsidR="001F5873">
        <w:t xml:space="preserve"> </w:t>
      </w:r>
      <w:r w:rsidRPr="00AF474E">
        <w:t>aux</w:t>
      </w:r>
      <w:r w:rsidR="001F5873">
        <w:t xml:space="preserve"> </w:t>
      </w:r>
      <w:r w:rsidRPr="00AF474E">
        <w:t>frais</w:t>
      </w:r>
      <w:r w:rsidR="001F5873">
        <w:t xml:space="preserve"> </w:t>
      </w:r>
      <w:r w:rsidRPr="00AF474E">
        <w:t>de</w:t>
      </w:r>
      <w:r w:rsidR="001F5873">
        <w:t xml:space="preserve"> </w:t>
      </w:r>
      <w:r w:rsidRPr="00AF474E">
        <w:t>l’Entrepreneur.</w:t>
      </w:r>
    </w:p>
    <w:p w14:paraId="17DD6736" w14:textId="77777777" w:rsidR="003E689A" w:rsidRPr="00AF474E" w:rsidRDefault="003E689A" w:rsidP="003E689A">
      <w:pPr>
        <w:pStyle w:val="Textkrper"/>
      </w:pPr>
      <w:r w:rsidRPr="00AF474E">
        <w:t>Dans le cas où il serait possible d’établir un nouveau programme dans le cadre du délai</w:t>
      </w:r>
      <w:r w:rsidR="001F5873">
        <w:t xml:space="preserve"> </w:t>
      </w:r>
      <w:r w:rsidRPr="00AF474E">
        <w:t>contractuel, son acceptation éventuelle par le Maître d’ouvrage ne modifiera en rien, le calcul</w:t>
      </w:r>
      <w:r w:rsidR="001F5873">
        <w:t xml:space="preserve"> </w:t>
      </w:r>
      <w:r w:rsidRPr="00AF474E">
        <w:t>des</w:t>
      </w:r>
      <w:r w:rsidR="001F5873">
        <w:t xml:space="preserve"> </w:t>
      </w:r>
      <w:r w:rsidRPr="00AF474E">
        <w:t>pénalités</w:t>
      </w:r>
      <w:r w:rsidR="001F5873">
        <w:t xml:space="preserve"> </w:t>
      </w:r>
      <w:r w:rsidRPr="00AF474E">
        <w:t>prévues</w:t>
      </w:r>
      <w:r w:rsidR="001F5873">
        <w:t xml:space="preserve"> </w:t>
      </w:r>
      <w:r w:rsidRPr="00AF474E">
        <w:t>au</w:t>
      </w:r>
      <w:r w:rsidR="001F5873">
        <w:t xml:space="preserve"> </w:t>
      </w:r>
      <w:r w:rsidRPr="00AF474E">
        <w:t>présent</w:t>
      </w:r>
      <w:r w:rsidR="001F5873">
        <w:t xml:space="preserve"> </w:t>
      </w:r>
      <w:r w:rsidRPr="00AF474E">
        <w:t>cahier.</w:t>
      </w:r>
    </w:p>
    <w:p w14:paraId="23CD503F" w14:textId="77777777" w:rsidR="00DA1517" w:rsidRPr="00AF474E" w:rsidRDefault="003E689A" w:rsidP="00DA1517">
      <w:pPr>
        <w:pStyle w:val="Textkrper"/>
      </w:pPr>
      <w:r w:rsidRPr="00AF474E">
        <w:t>L’Entrepreneur devra également fournir, au début de chaque mois, son programme de</w:t>
      </w:r>
      <w:r w:rsidR="001F5873">
        <w:t xml:space="preserve"> </w:t>
      </w:r>
      <w:r w:rsidRPr="00AF474E">
        <w:rPr>
          <w:spacing w:val="-1"/>
        </w:rPr>
        <w:t>fabrication</w:t>
      </w:r>
      <w:r w:rsidR="001F5873">
        <w:rPr>
          <w:spacing w:val="-1"/>
        </w:rPr>
        <w:t xml:space="preserve"> </w:t>
      </w:r>
      <w:r w:rsidRPr="00AF474E">
        <w:rPr>
          <w:spacing w:val="-1"/>
        </w:rPr>
        <w:t>des</w:t>
      </w:r>
      <w:r w:rsidR="001F5873">
        <w:rPr>
          <w:spacing w:val="-1"/>
        </w:rPr>
        <w:t xml:space="preserve"> </w:t>
      </w:r>
      <w:r w:rsidRPr="00AF474E">
        <w:rPr>
          <w:spacing w:val="-1"/>
        </w:rPr>
        <w:t>matériaux,</w:t>
      </w:r>
      <w:r w:rsidR="001F5873">
        <w:rPr>
          <w:spacing w:val="-1"/>
        </w:rPr>
        <w:t xml:space="preserve"> </w:t>
      </w:r>
      <w:r w:rsidRPr="00AF474E">
        <w:rPr>
          <w:spacing w:val="-1"/>
        </w:rPr>
        <w:t>il</w:t>
      </w:r>
      <w:r w:rsidR="001F5873">
        <w:rPr>
          <w:spacing w:val="-1"/>
        </w:rPr>
        <w:t xml:space="preserve"> </w:t>
      </w:r>
      <w:r w:rsidRPr="00AF474E">
        <w:rPr>
          <w:spacing w:val="-1"/>
        </w:rPr>
        <w:t>devra</w:t>
      </w:r>
      <w:r w:rsidR="001F5873">
        <w:rPr>
          <w:spacing w:val="-1"/>
        </w:rPr>
        <w:t xml:space="preserve"> </w:t>
      </w:r>
      <w:r w:rsidRPr="00AF474E">
        <w:rPr>
          <w:spacing w:val="-1"/>
        </w:rPr>
        <w:t>en</w:t>
      </w:r>
      <w:r w:rsidR="001F5873">
        <w:rPr>
          <w:spacing w:val="-1"/>
        </w:rPr>
        <w:t xml:space="preserve"> </w:t>
      </w:r>
      <w:r w:rsidRPr="00AF474E">
        <w:rPr>
          <w:spacing w:val="-1"/>
        </w:rPr>
        <w:t>particulier,</w:t>
      </w:r>
      <w:r w:rsidR="001F5873">
        <w:rPr>
          <w:spacing w:val="-1"/>
        </w:rPr>
        <w:t xml:space="preserve"> </w:t>
      </w:r>
      <w:r w:rsidRPr="00AF474E">
        <w:rPr>
          <w:spacing w:val="-1"/>
        </w:rPr>
        <w:t>assurer</w:t>
      </w:r>
      <w:r w:rsidR="001F5873">
        <w:rPr>
          <w:spacing w:val="-1"/>
        </w:rPr>
        <w:t xml:space="preserve"> </w:t>
      </w:r>
      <w:r w:rsidRPr="00AF474E">
        <w:rPr>
          <w:spacing w:val="-1"/>
        </w:rPr>
        <w:t>un</w:t>
      </w:r>
      <w:r w:rsidR="001F5873">
        <w:rPr>
          <w:spacing w:val="-1"/>
        </w:rPr>
        <w:t xml:space="preserve"> </w:t>
      </w:r>
      <w:r w:rsidRPr="00AF474E">
        <w:rPr>
          <w:spacing w:val="-1"/>
        </w:rPr>
        <w:t>stockage</w:t>
      </w:r>
      <w:r w:rsidR="001F5873">
        <w:rPr>
          <w:spacing w:val="-1"/>
        </w:rPr>
        <w:t xml:space="preserve"> </w:t>
      </w:r>
      <w:r w:rsidRPr="00AF474E">
        <w:t>minimum</w:t>
      </w:r>
      <w:r w:rsidR="001F5873">
        <w:t xml:space="preserve"> </w:t>
      </w:r>
      <w:r w:rsidRPr="00AF474E">
        <w:t>pouvant</w:t>
      </w:r>
      <w:r w:rsidR="00616C91">
        <w:t xml:space="preserve"> </w:t>
      </w:r>
      <w:r w:rsidR="00D710AE" w:rsidRPr="00AF474E">
        <w:t xml:space="preserve">couvrir </w:t>
      </w:r>
      <w:r w:rsidRPr="00AF474E">
        <w:t>les</w:t>
      </w:r>
      <w:r w:rsidR="001F5873">
        <w:t xml:space="preserve"> </w:t>
      </w:r>
      <w:r w:rsidRPr="00AF474E">
        <w:t>besoins</w:t>
      </w:r>
      <w:r w:rsidR="001F5873">
        <w:t xml:space="preserve"> </w:t>
      </w:r>
      <w:r w:rsidRPr="00AF474E">
        <w:t>du</w:t>
      </w:r>
      <w:r w:rsidR="001F5873">
        <w:t xml:space="preserve"> </w:t>
      </w:r>
      <w:r w:rsidRPr="00AF474E">
        <w:t>chantier</w:t>
      </w:r>
      <w:r w:rsidR="001F5873">
        <w:t xml:space="preserve"> </w:t>
      </w:r>
      <w:r w:rsidRPr="00AF474E">
        <w:t>pendant</w:t>
      </w:r>
      <w:r w:rsidR="001F5873">
        <w:t xml:space="preserve"> </w:t>
      </w:r>
      <w:r w:rsidRPr="00AF474E">
        <w:t>un</w:t>
      </w:r>
      <w:r w:rsidR="001F5873">
        <w:t xml:space="preserve"> </w:t>
      </w:r>
      <w:r w:rsidRPr="00AF474E">
        <w:t>mois.</w:t>
      </w:r>
    </w:p>
    <w:p w14:paraId="168C3B42" w14:textId="77777777" w:rsidR="00DB185A" w:rsidRPr="00AF474E" w:rsidRDefault="003E473D" w:rsidP="00AD4DCD">
      <w:pPr>
        <w:pStyle w:val="Titre21"/>
      </w:pPr>
      <w:bookmarkStart w:id="1193" w:name="_Toc182554463"/>
      <w:r w:rsidRPr="00AF474E">
        <w:t>RESPONSABILITE DES RENSEIGNEMENTS</w:t>
      </w:r>
      <w:bookmarkEnd w:id="1193"/>
    </w:p>
    <w:p w14:paraId="1CCA1990" w14:textId="77777777" w:rsidR="00DB185A" w:rsidRPr="00AF474E" w:rsidRDefault="003E473D" w:rsidP="009C560E">
      <w:pPr>
        <w:pStyle w:val="Textkrper"/>
      </w:pPr>
      <w:r w:rsidRPr="00AF474E">
        <w:t>L’Entrepreneur</w:t>
      </w:r>
      <w:r w:rsidR="00616C91">
        <w:t xml:space="preserve"> </w:t>
      </w:r>
      <w:r w:rsidRPr="00AF474E">
        <w:t>est</w:t>
      </w:r>
      <w:r w:rsidR="00616C91">
        <w:t xml:space="preserve"> </w:t>
      </w:r>
      <w:r w:rsidRPr="00AF474E">
        <w:t>tenu</w:t>
      </w:r>
      <w:r w:rsidR="00616C91">
        <w:t xml:space="preserve"> </w:t>
      </w:r>
      <w:r w:rsidRPr="00AF474E">
        <w:t>de</w:t>
      </w:r>
      <w:r w:rsidR="00616C91">
        <w:t xml:space="preserve"> </w:t>
      </w:r>
      <w:r w:rsidRPr="00AF474E">
        <w:t>fournir</w:t>
      </w:r>
      <w:r w:rsidR="00616C91">
        <w:t xml:space="preserve"> </w:t>
      </w:r>
      <w:r w:rsidRPr="00AF474E">
        <w:t>tous</w:t>
      </w:r>
      <w:r w:rsidR="00616C91">
        <w:t xml:space="preserve"> </w:t>
      </w:r>
      <w:r w:rsidRPr="00AF474E">
        <w:t>renseignements</w:t>
      </w:r>
      <w:r w:rsidR="00616C91">
        <w:t xml:space="preserve"> </w:t>
      </w:r>
      <w:r w:rsidRPr="00AF474E">
        <w:t>qui</w:t>
      </w:r>
      <w:r w:rsidR="00616C91">
        <w:t xml:space="preserve"> </w:t>
      </w:r>
      <w:r w:rsidRPr="00AF474E">
        <w:t>lui</w:t>
      </w:r>
      <w:r w:rsidR="00616C91">
        <w:t xml:space="preserve"> </w:t>
      </w:r>
      <w:r w:rsidRPr="00AF474E">
        <w:t>seraient</w:t>
      </w:r>
      <w:r w:rsidR="00616C91">
        <w:t xml:space="preserve"> </w:t>
      </w:r>
      <w:r w:rsidRPr="00AF474E">
        <w:t>demandés</w:t>
      </w:r>
      <w:r w:rsidR="00616C91">
        <w:t xml:space="preserve"> </w:t>
      </w:r>
      <w:r w:rsidRPr="00AF474E">
        <w:t>par</w:t>
      </w:r>
      <w:r w:rsidR="00616C91">
        <w:t xml:space="preserve"> </w:t>
      </w:r>
      <w:r w:rsidRPr="00AF474E">
        <w:t>le</w:t>
      </w:r>
      <w:r w:rsidR="00616C91">
        <w:t xml:space="preserve"> </w:t>
      </w:r>
      <w:r w:rsidRPr="00AF474E">
        <w:t>Maître</w:t>
      </w:r>
      <w:r w:rsidR="00616C91">
        <w:t xml:space="preserve"> </w:t>
      </w:r>
      <w:r w:rsidRPr="00AF474E">
        <w:t>d’ouvrage</w:t>
      </w:r>
      <w:r w:rsidR="00616C91">
        <w:t xml:space="preserve"> </w:t>
      </w:r>
      <w:r w:rsidRPr="00AF474E">
        <w:t>ou</w:t>
      </w:r>
      <w:r w:rsidR="00616C91">
        <w:t xml:space="preserve"> </w:t>
      </w:r>
      <w:r w:rsidRPr="00AF474E">
        <w:t>le</w:t>
      </w:r>
      <w:r w:rsidR="00616C91">
        <w:t xml:space="preserve"> </w:t>
      </w:r>
      <w:r w:rsidRPr="00AF474E">
        <w:t>Maître</w:t>
      </w:r>
      <w:r w:rsidR="00616C91">
        <w:t xml:space="preserve"> </w:t>
      </w:r>
      <w:r w:rsidRPr="00AF474E">
        <w:t>d’œuvre</w:t>
      </w:r>
      <w:r w:rsidR="00616C91">
        <w:t xml:space="preserve"> </w:t>
      </w:r>
      <w:r w:rsidRPr="00AF474E">
        <w:t>concernant</w:t>
      </w:r>
      <w:r w:rsidR="00616C91">
        <w:t xml:space="preserve"> </w:t>
      </w:r>
      <w:r w:rsidRPr="00AF474E">
        <w:t>le</w:t>
      </w:r>
      <w:r w:rsidR="00616C91">
        <w:t xml:space="preserve"> </w:t>
      </w:r>
      <w:r w:rsidR="00A27BB7">
        <w:t>contrat</w:t>
      </w:r>
      <w:r w:rsidRPr="00AF474E">
        <w:t>. Il</w:t>
      </w:r>
      <w:r w:rsidR="00616C91">
        <w:t xml:space="preserve"> </w:t>
      </w:r>
      <w:r w:rsidRPr="00AF474E">
        <w:t>est</w:t>
      </w:r>
      <w:r w:rsidR="00616C91">
        <w:t xml:space="preserve"> </w:t>
      </w:r>
      <w:r w:rsidRPr="00AF474E">
        <w:t>responsable</w:t>
      </w:r>
      <w:r w:rsidR="00616C91">
        <w:t xml:space="preserve"> </w:t>
      </w:r>
      <w:r w:rsidRPr="00AF474E">
        <w:t>de</w:t>
      </w:r>
      <w:r w:rsidR="00616C91">
        <w:t xml:space="preserve"> </w:t>
      </w:r>
      <w:r w:rsidRPr="00AF474E">
        <w:t>l’exactitude</w:t>
      </w:r>
      <w:r w:rsidR="00616C91">
        <w:t xml:space="preserve"> </w:t>
      </w:r>
      <w:r w:rsidRPr="00AF474E">
        <w:t>de</w:t>
      </w:r>
      <w:r w:rsidR="00616C91">
        <w:t xml:space="preserve"> </w:t>
      </w:r>
      <w:r w:rsidRPr="00AF474E">
        <w:t>ces</w:t>
      </w:r>
      <w:r w:rsidR="00616C91">
        <w:t xml:space="preserve"> </w:t>
      </w:r>
      <w:r w:rsidRPr="00AF474E">
        <w:t>renseignements.</w:t>
      </w:r>
    </w:p>
    <w:p w14:paraId="104360D6" w14:textId="77777777" w:rsidR="00DB185A" w:rsidRPr="00AF474E" w:rsidRDefault="00336AB1" w:rsidP="00AD4DCD">
      <w:pPr>
        <w:pStyle w:val="Titre21"/>
      </w:pPr>
      <w:bookmarkStart w:id="1194" w:name="_Toc182554464"/>
      <w:r w:rsidRPr="00AF474E">
        <w:lastRenderedPageBreak/>
        <w:t>PLANS D</w:t>
      </w:r>
      <w:r w:rsidR="00A22EDB" w:rsidRPr="00AF474E">
        <w:t>’</w:t>
      </w:r>
      <w:r w:rsidRPr="00AF474E">
        <w:t>EXECUTION ET DE RECOLEMENT</w:t>
      </w:r>
      <w:bookmarkEnd w:id="1194"/>
    </w:p>
    <w:p w14:paraId="03E6BC13" w14:textId="77777777" w:rsidR="00DB185A" w:rsidRPr="00AF474E" w:rsidRDefault="003E473D" w:rsidP="009C560E">
      <w:pPr>
        <w:pStyle w:val="Textkrper"/>
      </w:pPr>
      <w:r w:rsidRPr="00AF474E">
        <w:t>Les documents fournis par le Maître d’ouvrage ne sont que des plans directifs. L’entrepreneur</w:t>
      </w:r>
      <w:r w:rsidR="00616C91">
        <w:t xml:space="preserve"> </w:t>
      </w:r>
      <w:r w:rsidRPr="00AF474E">
        <w:t>doit</w:t>
      </w:r>
      <w:r w:rsidR="00616C91">
        <w:t xml:space="preserve"> </w:t>
      </w:r>
      <w:r w:rsidRPr="00AF474E">
        <w:t>préparer</w:t>
      </w:r>
      <w:r w:rsidR="00616C91">
        <w:t xml:space="preserve"> </w:t>
      </w:r>
      <w:r w:rsidRPr="00AF474E">
        <w:t>après</w:t>
      </w:r>
      <w:r w:rsidR="00616C91">
        <w:t xml:space="preserve"> </w:t>
      </w:r>
      <w:r w:rsidRPr="00AF474E">
        <w:t>la</w:t>
      </w:r>
      <w:r w:rsidR="00616C91">
        <w:t xml:space="preserve"> </w:t>
      </w:r>
      <w:r w:rsidRPr="00AF474E">
        <w:t>signature</w:t>
      </w:r>
      <w:r w:rsidR="00616C91">
        <w:t xml:space="preserve"> </w:t>
      </w:r>
      <w:r w:rsidRPr="00AF474E">
        <w:t>et</w:t>
      </w:r>
      <w:r w:rsidR="00616C91">
        <w:t xml:space="preserve"> </w:t>
      </w:r>
      <w:r w:rsidRPr="00AF474E">
        <w:t>l’enregistrement</w:t>
      </w:r>
      <w:r w:rsidR="00616C91">
        <w:t xml:space="preserve"> </w:t>
      </w:r>
      <w:r w:rsidRPr="00AF474E">
        <w:t>de</w:t>
      </w:r>
      <w:r w:rsidR="00616C91">
        <w:t xml:space="preserve"> </w:t>
      </w:r>
      <w:r w:rsidR="00A27BB7">
        <w:t>contrat</w:t>
      </w:r>
      <w:r w:rsidR="00616C91">
        <w:t xml:space="preserve"> </w:t>
      </w:r>
      <w:r w:rsidRPr="00AF474E">
        <w:t>les</w:t>
      </w:r>
      <w:r w:rsidR="00616C91">
        <w:t xml:space="preserve"> </w:t>
      </w:r>
      <w:r w:rsidRPr="00AF474E">
        <w:t>plans</w:t>
      </w:r>
      <w:r w:rsidR="00616C91">
        <w:t xml:space="preserve"> </w:t>
      </w:r>
      <w:r w:rsidRPr="00AF474E">
        <w:t>et</w:t>
      </w:r>
      <w:r w:rsidR="00616C91">
        <w:t xml:space="preserve"> </w:t>
      </w:r>
      <w:r w:rsidRPr="00AF474E">
        <w:t>les</w:t>
      </w:r>
      <w:r w:rsidR="00616C91">
        <w:t xml:space="preserve"> </w:t>
      </w:r>
      <w:r w:rsidRPr="00AF474E">
        <w:t>détails</w:t>
      </w:r>
      <w:r w:rsidR="00616C91">
        <w:t xml:space="preserve"> </w:t>
      </w:r>
      <w:r w:rsidRPr="00AF474E">
        <w:t>nécessaires</w:t>
      </w:r>
      <w:r w:rsidR="00616C91">
        <w:t xml:space="preserve"> </w:t>
      </w:r>
      <w:r w:rsidRPr="00AF474E">
        <w:t>pour la bonne exécution des travaux. Ces plans et détails doivent être approuvés par le bureau</w:t>
      </w:r>
      <w:r w:rsidR="00616C91">
        <w:t xml:space="preserve"> </w:t>
      </w:r>
      <w:r w:rsidRPr="00AF474E">
        <w:t>d’études désigné</w:t>
      </w:r>
      <w:r w:rsidR="00616C91">
        <w:t xml:space="preserve"> </w:t>
      </w:r>
      <w:r w:rsidRPr="00AF474E">
        <w:t>par</w:t>
      </w:r>
      <w:r w:rsidR="00616C91">
        <w:t xml:space="preserve"> </w:t>
      </w:r>
      <w:r w:rsidRPr="00AF474E">
        <w:t>le</w:t>
      </w:r>
      <w:r w:rsidR="00616C91">
        <w:t xml:space="preserve"> </w:t>
      </w:r>
      <w:r w:rsidR="00CB1859" w:rsidRPr="00AF474E">
        <w:t>maître</w:t>
      </w:r>
      <w:r w:rsidR="00616C91">
        <w:t xml:space="preserve"> </w:t>
      </w:r>
      <w:r w:rsidRPr="00AF474E">
        <w:t>d’ouvrage.</w:t>
      </w:r>
    </w:p>
    <w:p w14:paraId="45C9DF92" w14:textId="77777777" w:rsidR="00DB185A" w:rsidRPr="00AF474E" w:rsidRDefault="003E473D" w:rsidP="00336AB1">
      <w:pPr>
        <w:pStyle w:val="Textkrper"/>
      </w:pPr>
      <w:r w:rsidRPr="00AF474E">
        <w:t>L’entrepreneur</w:t>
      </w:r>
      <w:r w:rsidR="00616C91">
        <w:t xml:space="preserve"> </w:t>
      </w:r>
      <w:r w:rsidRPr="00AF474E">
        <w:t>devra</w:t>
      </w:r>
      <w:r w:rsidR="00616C91">
        <w:t xml:space="preserve"> </w:t>
      </w:r>
      <w:r w:rsidRPr="00AF474E">
        <w:t>fournir</w:t>
      </w:r>
      <w:r w:rsidR="00616C91">
        <w:t xml:space="preserve"> </w:t>
      </w:r>
      <w:r w:rsidRPr="00AF474E">
        <w:t>des</w:t>
      </w:r>
      <w:r w:rsidR="00616C91">
        <w:t xml:space="preserve"> </w:t>
      </w:r>
      <w:r w:rsidRPr="00AF474E">
        <w:t>plans</w:t>
      </w:r>
      <w:r w:rsidR="00616C91">
        <w:t xml:space="preserve"> </w:t>
      </w:r>
      <w:r w:rsidRPr="00AF474E">
        <w:t>de</w:t>
      </w:r>
      <w:r w:rsidR="00616C91">
        <w:t xml:space="preserve"> </w:t>
      </w:r>
      <w:r w:rsidRPr="00AF474E">
        <w:t>recollement</w:t>
      </w:r>
      <w:r w:rsidR="00616C91">
        <w:t xml:space="preserve"> </w:t>
      </w:r>
      <w:r w:rsidRPr="00AF474E">
        <w:t>au</w:t>
      </w:r>
      <w:r w:rsidR="00616C91">
        <w:t xml:space="preserve"> </w:t>
      </w:r>
      <w:r w:rsidRPr="00AF474E">
        <w:t>Maître</w:t>
      </w:r>
      <w:r w:rsidR="00616C91">
        <w:t xml:space="preserve"> </w:t>
      </w:r>
      <w:r w:rsidRPr="00AF474E">
        <w:t>d’ouvrage</w:t>
      </w:r>
      <w:r w:rsidR="00616C91">
        <w:t xml:space="preserve"> </w:t>
      </w:r>
      <w:r w:rsidRPr="00AF474E">
        <w:t>à</w:t>
      </w:r>
      <w:r w:rsidR="00616C91">
        <w:t xml:space="preserve"> </w:t>
      </w:r>
      <w:r w:rsidRPr="00AF474E">
        <w:t>la</w:t>
      </w:r>
      <w:r w:rsidR="00616C91">
        <w:t xml:space="preserve"> </w:t>
      </w:r>
      <w:r w:rsidRPr="00AF474E">
        <w:t>fin</w:t>
      </w:r>
      <w:r w:rsidR="00616C91">
        <w:t xml:space="preserve"> </w:t>
      </w:r>
      <w:r w:rsidRPr="00AF474E">
        <w:t>des</w:t>
      </w:r>
      <w:r w:rsidR="00616C91">
        <w:t xml:space="preserve"> </w:t>
      </w:r>
      <w:r w:rsidRPr="00AF474E">
        <w:t>travaux</w:t>
      </w:r>
      <w:r w:rsidR="00336AB1" w:rsidRPr="00AF474E">
        <w:t xml:space="preserve"> en</w:t>
      </w:r>
      <w:r w:rsidR="00616C91">
        <w:t xml:space="preserve"> </w:t>
      </w:r>
      <w:r w:rsidRPr="006736E9">
        <w:rPr>
          <w:color w:val="FF0000"/>
          <w:highlight w:val="yellow"/>
        </w:rPr>
        <w:t>cinq</w:t>
      </w:r>
      <w:r w:rsidR="00616C91">
        <w:rPr>
          <w:color w:val="FF0000"/>
        </w:rPr>
        <w:t xml:space="preserve"> </w:t>
      </w:r>
      <w:r w:rsidRPr="00AF474E">
        <w:t>exemplaires</w:t>
      </w:r>
      <w:r w:rsidR="006736E9">
        <w:t xml:space="preserve"> papier et une version électronique</w:t>
      </w:r>
      <w:r w:rsidRPr="00AF474E">
        <w:t>.</w:t>
      </w:r>
    </w:p>
    <w:p w14:paraId="6C92C67E" w14:textId="77777777" w:rsidR="00A22EDB" w:rsidRPr="00AF474E" w:rsidRDefault="00A22EDB" w:rsidP="00AD4DCD">
      <w:pPr>
        <w:pStyle w:val="Titre21"/>
      </w:pPr>
      <w:bookmarkStart w:id="1195" w:name="_Toc182554465"/>
      <w:r w:rsidRPr="00AF474E">
        <w:t>INSTALLATION DE CHANTIER</w:t>
      </w:r>
      <w:bookmarkEnd w:id="1195"/>
    </w:p>
    <w:p w14:paraId="5A5B5E44" w14:textId="18B731BE" w:rsidR="00A50DFC" w:rsidRPr="00A50DFC" w:rsidRDefault="00A50DFC" w:rsidP="00A22EDB">
      <w:pPr>
        <w:pStyle w:val="Textkrper"/>
        <w:rPr>
          <w:color w:val="FF0000"/>
        </w:rPr>
      </w:pPr>
      <w:r w:rsidRPr="00A50DFC">
        <w:rPr>
          <w:color w:val="FF0000"/>
          <w:highlight w:val="yellow"/>
        </w:rPr>
        <w:t>(</w:t>
      </w:r>
      <w:r>
        <w:rPr>
          <w:color w:val="FF0000"/>
          <w:highlight w:val="yellow"/>
        </w:rPr>
        <w:t xml:space="preserve">Utiliser la partie suivante uniquement pour </w:t>
      </w:r>
      <w:r w:rsidRPr="00A50DFC">
        <w:rPr>
          <w:color w:val="FF0000"/>
          <w:highlight w:val="yellow"/>
        </w:rPr>
        <w:t xml:space="preserve">les projets </w:t>
      </w:r>
      <w:r>
        <w:rPr>
          <w:color w:val="FF0000"/>
          <w:highlight w:val="yellow"/>
        </w:rPr>
        <w:t xml:space="preserve">travaux </w:t>
      </w:r>
      <w:r w:rsidRPr="00A50DFC">
        <w:rPr>
          <w:color w:val="FF0000"/>
          <w:highlight w:val="yellow"/>
        </w:rPr>
        <w:t>voiries</w:t>
      </w:r>
      <w:r>
        <w:rPr>
          <w:color w:val="FF0000"/>
          <w:highlight w:val="yellow"/>
        </w:rPr>
        <w:t>, réhabilitation des quartiers, embellissement de la ville et similaire</w:t>
      </w:r>
      <w:r w:rsidRPr="00A50DFC">
        <w:rPr>
          <w:color w:val="FF0000"/>
          <w:highlight w:val="yellow"/>
        </w:rPr>
        <w:t>)</w:t>
      </w:r>
      <w:r w:rsidRPr="00A50DFC">
        <w:rPr>
          <w:color w:val="FF0000"/>
        </w:rPr>
        <w:t> </w:t>
      </w:r>
    </w:p>
    <w:p w14:paraId="55D5C389" w14:textId="1D6C2F32" w:rsidR="00A22EDB" w:rsidRPr="003047FF" w:rsidRDefault="00A22EDB" w:rsidP="00A22EDB">
      <w:pPr>
        <w:pStyle w:val="Textkrper"/>
        <w:rPr>
          <w:highlight w:val="cyan"/>
        </w:rPr>
      </w:pPr>
      <w:r w:rsidRPr="003047FF">
        <w:rPr>
          <w:highlight w:val="cyan"/>
        </w:rPr>
        <w:t xml:space="preserve">L’Entrepreneur devra soumettre au Maître d’ouvrage (dans </w:t>
      </w:r>
      <w:proofErr w:type="gramStart"/>
      <w:r w:rsidRPr="003047FF">
        <w:rPr>
          <w:highlight w:val="cyan"/>
        </w:rPr>
        <w:t>un délai de 15 jours calendaires</w:t>
      </w:r>
      <w:proofErr w:type="gramEnd"/>
      <w:r w:rsidR="00616C91" w:rsidRPr="003047FF">
        <w:rPr>
          <w:highlight w:val="cyan"/>
        </w:rPr>
        <w:t xml:space="preserve"> </w:t>
      </w:r>
      <w:r w:rsidRPr="003047FF">
        <w:rPr>
          <w:highlight w:val="cyan"/>
        </w:rPr>
        <w:t>à dater de la notification de l’ordre de service l’invitant à commencer les travaux) le projet de</w:t>
      </w:r>
      <w:r w:rsidR="00616C91" w:rsidRPr="003047FF">
        <w:rPr>
          <w:highlight w:val="cyan"/>
        </w:rPr>
        <w:t xml:space="preserve"> </w:t>
      </w:r>
      <w:r w:rsidRPr="003047FF">
        <w:rPr>
          <w:highlight w:val="cyan"/>
        </w:rPr>
        <w:t>ses installations</w:t>
      </w:r>
      <w:r w:rsidR="00616C91" w:rsidRPr="003047FF">
        <w:rPr>
          <w:highlight w:val="cyan"/>
        </w:rPr>
        <w:t xml:space="preserve"> </w:t>
      </w:r>
      <w:r w:rsidRPr="003047FF">
        <w:rPr>
          <w:highlight w:val="cyan"/>
        </w:rPr>
        <w:t>de</w:t>
      </w:r>
      <w:r w:rsidR="00616C91" w:rsidRPr="003047FF">
        <w:rPr>
          <w:highlight w:val="cyan"/>
        </w:rPr>
        <w:t xml:space="preserve"> </w:t>
      </w:r>
      <w:r w:rsidRPr="003047FF">
        <w:rPr>
          <w:highlight w:val="cyan"/>
        </w:rPr>
        <w:t>chantier</w:t>
      </w:r>
      <w:r w:rsidR="00616C91" w:rsidRPr="003047FF">
        <w:rPr>
          <w:highlight w:val="cyan"/>
        </w:rPr>
        <w:t xml:space="preserve"> </w:t>
      </w:r>
      <w:r w:rsidRPr="003047FF">
        <w:rPr>
          <w:highlight w:val="cyan"/>
        </w:rPr>
        <w:t>et</w:t>
      </w:r>
      <w:r w:rsidR="00616C91" w:rsidRPr="003047FF">
        <w:rPr>
          <w:highlight w:val="cyan"/>
        </w:rPr>
        <w:t xml:space="preserve"> </w:t>
      </w:r>
      <w:r w:rsidRPr="003047FF">
        <w:rPr>
          <w:highlight w:val="cyan"/>
        </w:rPr>
        <w:t>la</w:t>
      </w:r>
      <w:r w:rsidR="00616C91" w:rsidRPr="003047FF">
        <w:rPr>
          <w:highlight w:val="cyan"/>
        </w:rPr>
        <w:t xml:space="preserve"> </w:t>
      </w:r>
      <w:r w:rsidRPr="003047FF">
        <w:rPr>
          <w:highlight w:val="cyan"/>
        </w:rPr>
        <w:t>liste</w:t>
      </w:r>
      <w:r w:rsidR="00616C91" w:rsidRPr="003047FF">
        <w:rPr>
          <w:highlight w:val="cyan"/>
        </w:rPr>
        <w:t xml:space="preserve"> </w:t>
      </w:r>
      <w:r w:rsidRPr="003047FF">
        <w:rPr>
          <w:highlight w:val="cyan"/>
        </w:rPr>
        <w:t>exacte</w:t>
      </w:r>
      <w:r w:rsidR="00616C91" w:rsidRPr="003047FF">
        <w:rPr>
          <w:highlight w:val="cyan"/>
        </w:rPr>
        <w:t xml:space="preserve"> </w:t>
      </w:r>
      <w:r w:rsidRPr="003047FF">
        <w:rPr>
          <w:highlight w:val="cyan"/>
        </w:rPr>
        <w:t>du</w:t>
      </w:r>
      <w:r w:rsidR="00616C91" w:rsidRPr="003047FF">
        <w:rPr>
          <w:highlight w:val="cyan"/>
        </w:rPr>
        <w:t xml:space="preserve"> </w:t>
      </w:r>
      <w:r w:rsidRPr="003047FF">
        <w:rPr>
          <w:highlight w:val="cyan"/>
        </w:rPr>
        <w:t>matériel</w:t>
      </w:r>
      <w:r w:rsidR="00616C91" w:rsidRPr="003047FF">
        <w:rPr>
          <w:highlight w:val="cyan"/>
        </w:rPr>
        <w:t xml:space="preserve"> </w:t>
      </w:r>
      <w:r w:rsidRPr="003047FF">
        <w:rPr>
          <w:highlight w:val="cyan"/>
        </w:rPr>
        <w:t>qu’il</w:t>
      </w:r>
      <w:r w:rsidR="00616C91" w:rsidRPr="003047FF">
        <w:rPr>
          <w:highlight w:val="cyan"/>
        </w:rPr>
        <w:t xml:space="preserve"> </w:t>
      </w:r>
      <w:r w:rsidRPr="003047FF">
        <w:rPr>
          <w:highlight w:val="cyan"/>
        </w:rPr>
        <w:t>compte</w:t>
      </w:r>
      <w:r w:rsidR="00616C91" w:rsidRPr="003047FF">
        <w:rPr>
          <w:highlight w:val="cyan"/>
        </w:rPr>
        <w:t xml:space="preserve"> </w:t>
      </w:r>
      <w:r w:rsidRPr="003047FF">
        <w:rPr>
          <w:highlight w:val="cyan"/>
        </w:rPr>
        <w:t>utiliser.</w:t>
      </w:r>
    </w:p>
    <w:p w14:paraId="04BB510A" w14:textId="77777777" w:rsidR="00A22EDB" w:rsidRPr="003047FF" w:rsidRDefault="00A22EDB" w:rsidP="00A22EDB">
      <w:pPr>
        <w:pStyle w:val="Textkrper"/>
        <w:rPr>
          <w:highlight w:val="cyan"/>
        </w:rPr>
      </w:pPr>
      <w:r w:rsidRPr="003047FF">
        <w:rPr>
          <w:highlight w:val="cyan"/>
        </w:rPr>
        <w:t>Le projet des installations de chantier devra comporter des propositions de l’Entrepreneur</w:t>
      </w:r>
      <w:r w:rsidR="00616C91" w:rsidRPr="003047FF">
        <w:rPr>
          <w:highlight w:val="cyan"/>
        </w:rPr>
        <w:t xml:space="preserve"> </w:t>
      </w:r>
      <w:proofErr w:type="gramStart"/>
      <w:r w:rsidRPr="003047FF">
        <w:rPr>
          <w:highlight w:val="cyan"/>
        </w:rPr>
        <w:t>concernant:</w:t>
      </w:r>
      <w:proofErr w:type="gramEnd"/>
    </w:p>
    <w:p w14:paraId="2120A030" w14:textId="77777777" w:rsidR="00A22EDB" w:rsidRPr="003047FF" w:rsidRDefault="006736E9" w:rsidP="00680F71">
      <w:pPr>
        <w:pStyle w:val="Listenabsatz"/>
        <w:numPr>
          <w:ilvl w:val="0"/>
          <w:numId w:val="8"/>
        </w:numPr>
        <w:tabs>
          <w:tab w:val="left" w:pos="1456"/>
          <w:tab w:val="left" w:pos="1457"/>
        </w:tabs>
        <w:rPr>
          <w:rFonts w:cstheme="minorHAnsi"/>
          <w:highlight w:val="cyan"/>
        </w:rPr>
      </w:pPr>
      <w:r w:rsidRPr="003047FF">
        <w:rPr>
          <w:rFonts w:cstheme="minorHAnsi"/>
          <w:highlight w:val="cyan"/>
        </w:rPr>
        <w:t>L</w:t>
      </w:r>
      <w:r w:rsidR="00A22EDB" w:rsidRPr="003047FF">
        <w:rPr>
          <w:rFonts w:cstheme="minorHAnsi"/>
          <w:highlight w:val="cyan"/>
        </w:rPr>
        <w:t>e</w:t>
      </w:r>
      <w:r w:rsidR="00912A9D" w:rsidRPr="003047FF">
        <w:rPr>
          <w:rFonts w:cstheme="minorHAnsi"/>
          <w:highlight w:val="cyan"/>
        </w:rPr>
        <w:t xml:space="preserve"> </w:t>
      </w:r>
      <w:r w:rsidR="00A22EDB" w:rsidRPr="003047FF">
        <w:rPr>
          <w:rFonts w:cstheme="minorHAnsi"/>
          <w:highlight w:val="cyan"/>
        </w:rPr>
        <w:t>maintien</w:t>
      </w:r>
      <w:r w:rsidR="00912A9D" w:rsidRPr="003047FF">
        <w:rPr>
          <w:rFonts w:cstheme="minorHAnsi"/>
          <w:highlight w:val="cyan"/>
        </w:rPr>
        <w:t xml:space="preserve"> </w:t>
      </w:r>
      <w:r w:rsidR="00A22EDB" w:rsidRPr="003047FF">
        <w:rPr>
          <w:rFonts w:cstheme="minorHAnsi"/>
          <w:highlight w:val="cyan"/>
        </w:rPr>
        <w:t>de</w:t>
      </w:r>
      <w:r w:rsidR="00912A9D" w:rsidRPr="003047FF">
        <w:rPr>
          <w:rFonts w:cstheme="minorHAnsi"/>
          <w:highlight w:val="cyan"/>
        </w:rPr>
        <w:t xml:space="preserve"> </w:t>
      </w:r>
      <w:r w:rsidR="00A22EDB" w:rsidRPr="003047FF">
        <w:rPr>
          <w:rFonts w:cstheme="minorHAnsi"/>
          <w:highlight w:val="cyan"/>
        </w:rPr>
        <w:t>la</w:t>
      </w:r>
      <w:r w:rsidR="00912A9D" w:rsidRPr="003047FF">
        <w:rPr>
          <w:rFonts w:cstheme="minorHAnsi"/>
          <w:highlight w:val="cyan"/>
        </w:rPr>
        <w:t xml:space="preserve"> </w:t>
      </w:r>
      <w:r w:rsidR="00A22EDB" w:rsidRPr="003047FF">
        <w:rPr>
          <w:rFonts w:cstheme="minorHAnsi"/>
          <w:highlight w:val="cyan"/>
        </w:rPr>
        <w:t>circulation</w:t>
      </w:r>
      <w:r w:rsidR="00912A9D" w:rsidRPr="003047FF">
        <w:rPr>
          <w:rFonts w:cstheme="minorHAnsi"/>
          <w:highlight w:val="cyan"/>
        </w:rPr>
        <w:t xml:space="preserve"> </w:t>
      </w:r>
      <w:r w:rsidR="00A22EDB" w:rsidRPr="003047FF">
        <w:rPr>
          <w:rFonts w:cstheme="minorHAnsi"/>
          <w:highlight w:val="cyan"/>
        </w:rPr>
        <w:t>pendant</w:t>
      </w:r>
      <w:r w:rsidR="00912A9D" w:rsidRPr="003047FF">
        <w:rPr>
          <w:rFonts w:cstheme="minorHAnsi"/>
          <w:highlight w:val="cyan"/>
        </w:rPr>
        <w:t xml:space="preserve"> </w:t>
      </w:r>
      <w:r w:rsidR="00A22EDB" w:rsidRPr="003047FF">
        <w:rPr>
          <w:rFonts w:cstheme="minorHAnsi"/>
          <w:highlight w:val="cyan"/>
        </w:rPr>
        <w:t>les</w:t>
      </w:r>
      <w:r w:rsidR="00912A9D" w:rsidRPr="003047FF">
        <w:rPr>
          <w:rFonts w:cstheme="minorHAnsi"/>
          <w:highlight w:val="cyan"/>
        </w:rPr>
        <w:t xml:space="preserve"> </w:t>
      </w:r>
      <w:r w:rsidR="00A22EDB" w:rsidRPr="003047FF">
        <w:rPr>
          <w:rFonts w:cstheme="minorHAnsi"/>
          <w:highlight w:val="cyan"/>
        </w:rPr>
        <w:t>travaux</w:t>
      </w:r>
    </w:p>
    <w:p w14:paraId="7BAE03B6" w14:textId="77777777" w:rsidR="00A22EDB" w:rsidRPr="003047FF" w:rsidRDefault="006736E9" w:rsidP="00680F71">
      <w:pPr>
        <w:pStyle w:val="Listenabsatz"/>
        <w:numPr>
          <w:ilvl w:val="0"/>
          <w:numId w:val="8"/>
        </w:numPr>
        <w:tabs>
          <w:tab w:val="left" w:pos="1456"/>
          <w:tab w:val="left" w:pos="1457"/>
        </w:tabs>
        <w:rPr>
          <w:rFonts w:cstheme="minorHAnsi"/>
          <w:highlight w:val="cyan"/>
        </w:rPr>
      </w:pPr>
      <w:r w:rsidRPr="003047FF">
        <w:rPr>
          <w:rFonts w:cstheme="minorHAnsi"/>
          <w:highlight w:val="cyan"/>
        </w:rPr>
        <w:t>S</w:t>
      </w:r>
      <w:r w:rsidR="00A22EDB" w:rsidRPr="003047FF">
        <w:rPr>
          <w:rFonts w:cstheme="minorHAnsi"/>
          <w:highlight w:val="cyan"/>
        </w:rPr>
        <w:t>es</w:t>
      </w:r>
      <w:r w:rsidR="00912A9D" w:rsidRPr="003047FF">
        <w:rPr>
          <w:rFonts w:cstheme="minorHAnsi"/>
          <w:highlight w:val="cyan"/>
        </w:rPr>
        <w:t xml:space="preserve"> </w:t>
      </w:r>
      <w:r w:rsidR="00A22EDB" w:rsidRPr="003047FF">
        <w:rPr>
          <w:rFonts w:cstheme="minorHAnsi"/>
          <w:highlight w:val="cyan"/>
        </w:rPr>
        <w:t>propres</w:t>
      </w:r>
      <w:r w:rsidR="00912A9D" w:rsidRPr="003047FF">
        <w:rPr>
          <w:rFonts w:cstheme="minorHAnsi"/>
          <w:highlight w:val="cyan"/>
        </w:rPr>
        <w:t xml:space="preserve"> </w:t>
      </w:r>
      <w:r w:rsidR="00A22EDB" w:rsidRPr="003047FF">
        <w:rPr>
          <w:rFonts w:cstheme="minorHAnsi"/>
          <w:highlight w:val="cyan"/>
        </w:rPr>
        <w:t>bureaux</w:t>
      </w:r>
      <w:r w:rsidR="00912A9D" w:rsidRPr="003047FF">
        <w:rPr>
          <w:rFonts w:cstheme="minorHAnsi"/>
          <w:highlight w:val="cyan"/>
        </w:rPr>
        <w:t xml:space="preserve"> </w:t>
      </w:r>
      <w:r w:rsidR="00A22EDB" w:rsidRPr="003047FF">
        <w:rPr>
          <w:rFonts w:cstheme="minorHAnsi"/>
          <w:highlight w:val="cyan"/>
        </w:rPr>
        <w:t>et</w:t>
      </w:r>
      <w:r w:rsidR="00912A9D" w:rsidRPr="003047FF">
        <w:rPr>
          <w:rFonts w:cstheme="minorHAnsi"/>
          <w:highlight w:val="cyan"/>
        </w:rPr>
        <w:t xml:space="preserve"> </w:t>
      </w:r>
      <w:r w:rsidR="00A22EDB" w:rsidRPr="003047FF">
        <w:rPr>
          <w:rFonts w:cstheme="minorHAnsi"/>
          <w:highlight w:val="cyan"/>
        </w:rPr>
        <w:t>ceux</w:t>
      </w:r>
      <w:r w:rsidR="00912A9D" w:rsidRPr="003047FF">
        <w:rPr>
          <w:rFonts w:cstheme="minorHAnsi"/>
          <w:highlight w:val="cyan"/>
        </w:rPr>
        <w:t xml:space="preserve"> </w:t>
      </w:r>
      <w:r w:rsidR="00A22EDB" w:rsidRPr="003047FF">
        <w:rPr>
          <w:rFonts w:cstheme="minorHAnsi"/>
          <w:highlight w:val="cyan"/>
        </w:rPr>
        <w:t>du</w:t>
      </w:r>
      <w:r w:rsidR="00912A9D" w:rsidRPr="003047FF">
        <w:rPr>
          <w:rFonts w:cstheme="minorHAnsi"/>
          <w:highlight w:val="cyan"/>
        </w:rPr>
        <w:t xml:space="preserve"> </w:t>
      </w:r>
      <w:r w:rsidR="00A22EDB" w:rsidRPr="003047FF">
        <w:rPr>
          <w:rFonts w:cstheme="minorHAnsi"/>
          <w:highlight w:val="cyan"/>
        </w:rPr>
        <w:t>Maître</w:t>
      </w:r>
      <w:r w:rsidR="00912A9D" w:rsidRPr="003047FF">
        <w:rPr>
          <w:rFonts w:cstheme="minorHAnsi"/>
          <w:highlight w:val="cyan"/>
        </w:rPr>
        <w:t xml:space="preserve"> </w:t>
      </w:r>
      <w:r w:rsidR="00A22EDB" w:rsidRPr="003047FF">
        <w:rPr>
          <w:rFonts w:cstheme="minorHAnsi"/>
          <w:highlight w:val="cyan"/>
        </w:rPr>
        <w:t>d’ouvrage</w:t>
      </w:r>
    </w:p>
    <w:p w14:paraId="5DD158BF" w14:textId="77777777" w:rsidR="00A22EDB" w:rsidRPr="003047FF" w:rsidRDefault="006736E9" w:rsidP="00680F71">
      <w:pPr>
        <w:pStyle w:val="Listenabsatz"/>
        <w:numPr>
          <w:ilvl w:val="0"/>
          <w:numId w:val="8"/>
        </w:numPr>
        <w:tabs>
          <w:tab w:val="left" w:pos="1456"/>
          <w:tab w:val="left" w:pos="1457"/>
        </w:tabs>
        <w:rPr>
          <w:rFonts w:cstheme="minorHAnsi"/>
          <w:highlight w:val="cyan"/>
        </w:rPr>
      </w:pPr>
      <w:r w:rsidRPr="003047FF">
        <w:rPr>
          <w:rFonts w:cstheme="minorHAnsi"/>
          <w:highlight w:val="cyan"/>
        </w:rPr>
        <w:t>L</w:t>
      </w:r>
      <w:r w:rsidR="00A22EDB" w:rsidRPr="003047FF">
        <w:rPr>
          <w:rFonts w:cstheme="minorHAnsi"/>
          <w:highlight w:val="cyan"/>
        </w:rPr>
        <w:t>es</w:t>
      </w:r>
      <w:r w:rsidR="00912A9D" w:rsidRPr="003047FF">
        <w:rPr>
          <w:rFonts w:cstheme="minorHAnsi"/>
          <w:highlight w:val="cyan"/>
        </w:rPr>
        <w:t xml:space="preserve"> </w:t>
      </w:r>
      <w:r w:rsidR="00A22EDB" w:rsidRPr="003047FF">
        <w:rPr>
          <w:rFonts w:cstheme="minorHAnsi"/>
          <w:highlight w:val="cyan"/>
        </w:rPr>
        <w:t>aires</w:t>
      </w:r>
      <w:r w:rsidR="00912A9D" w:rsidRPr="003047FF">
        <w:rPr>
          <w:rFonts w:cstheme="minorHAnsi"/>
          <w:highlight w:val="cyan"/>
        </w:rPr>
        <w:t xml:space="preserve"> </w:t>
      </w:r>
      <w:r w:rsidR="00A22EDB" w:rsidRPr="003047FF">
        <w:rPr>
          <w:rFonts w:cstheme="minorHAnsi"/>
          <w:highlight w:val="cyan"/>
        </w:rPr>
        <w:t>de</w:t>
      </w:r>
      <w:r w:rsidR="00912A9D" w:rsidRPr="003047FF">
        <w:rPr>
          <w:rFonts w:cstheme="minorHAnsi"/>
          <w:highlight w:val="cyan"/>
        </w:rPr>
        <w:t xml:space="preserve"> </w:t>
      </w:r>
      <w:r w:rsidR="00A22EDB" w:rsidRPr="003047FF">
        <w:rPr>
          <w:rFonts w:cstheme="minorHAnsi"/>
          <w:highlight w:val="cyan"/>
        </w:rPr>
        <w:t>stockage</w:t>
      </w:r>
      <w:r w:rsidR="00912A9D" w:rsidRPr="003047FF">
        <w:rPr>
          <w:rFonts w:cstheme="minorHAnsi"/>
          <w:highlight w:val="cyan"/>
        </w:rPr>
        <w:t xml:space="preserve"> </w:t>
      </w:r>
      <w:r w:rsidR="00A22EDB" w:rsidRPr="003047FF">
        <w:rPr>
          <w:rFonts w:cstheme="minorHAnsi"/>
          <w:highlight w:val="cyan"/>
        </w:rPr>
        <w:t>des</w:t>
      </w:r>
      <w:r w:rsidR="00912A9D" w:rsidRPr="003047FF">
        <w:rPr>
          <w:rFonts w:cstheme="minorHAnsi"/>
          <w:highlight w:val="cyan"/>
        </w:rPr>
        <w:t xml:space="preserve"> </w:t>
      </w:r>
      <w:r w:rsidR="00A22EDB" w:rsidRPr="003047FF">
        <w:rPr>
          <w:rFonts w:cstheme="minorHAnsi"/>
          <w:highlight w:val="cyan"/>
        </w:rPr>
        <w:t>matériaux</w:t>
      </w:r>
      <w:r w:rsidR="00912A9D" w:rsidRPr="003047FF">
        <w:rPr>
          <w:rFonts w:cstheme="minorHAnsi"/>
          <w:highlight w:val="cyan"/>
        </w:rPr>
        <w:t xml:space="preserve"> </w:t>
      </w:r>
      <w:r w:rsidR="00A22EDB" w:rsidRPr="003047FF">
        <w:rPr>
          <w:rFonts w:cstheme="minorHAnsi"/>
          <w:highlight w:val="cyan"/>
        </w:rPr>
        <w:t>agrégats</w:t>
      </w:r>
      <w:r w:rsidR="00912A9D" w:rsidRPr="003047FF">
        <w:rPr>
          <w:rFonts w:cstheme="minorHAnsi"/>
          <w:highlight w:val="cyan"/>
        </w:rPr>
        <w:t xml:space="preserve"> </w:t>
      </w:r>
      <w:r w:rsidR="00A22EDB" w:rsidRPr="003047FF">
        <w:rPr>
          <w:rFonts w:cstheme="minorHAnsi"/>
          <w:highlight w:val="cyan"/>
        </w:rPr>
        <w:t>et</w:t>
      </w:r>
      <w:r w:rsidR="00912A9D" w:rsidRPr="003047FF">
        <w:rPr>
          <w:rFonts w:cstheme="minorHAnsi"/>
          <w:highlight w:val="cyan"/>
        </w:rPr>
        <w:t xml:space="preserve"> </w:t>
      </w:r>
      <w:r w:rsidR="00A22EDB" w:rsidRPr="003047FF">
        <w:rPr>
          <w:rFonts w:cstheme="minorHAnsi"/>
          <w:highlight w:val="cyan"/>
        </w:rPr>
        <w:t>conduites</w:t>
      </w:r>
    </w:p>
    <w:p w14:paraId="43468C80" w14:textId="77777777" w:rsidR="00A22EDB" w:rsidRPr="003047FF" w:rsidRDefault="006736E9" w:rsidP="00680F71">
      <w:pPr>
        <w:pStyle w:val="Listenabsatz"/>
        <w:numPr>
          <w:ilvl w:val="0"/>
          <w:numId w:val="8"/>
        </w:numPr>
        <w:tabs>
          <w:tab w:val="left" w:pos="1456"/>
          <w:tab w:val="left" w:pos="1457"/>
        </w:tabs>
        <w:rPr>
          <w:rFonts w:cstheme="minorHAnsi"/>
          <w:highlight w:val="cyan"/>
        </w:rPr>
      </w:pPr>
      <w:r w:rsidRPr="003047FF">
        <w:rPr>
          <w:rFonts w:cstheme="minorHAnsi"/>
          <w:highlight w:val="cyan"/>
        </w:rPr>
        <w:t>L</w:t>
      </w:r>
      <w:r w:rsidR="00A22EDB" w:rsidRPr="003047FF">
        <w:rPr>
          <w:rFonts w:cstheme="minorHAnsi"/>
          <w:highlight w:val="cyan"/>
        </w:rPr>
        <w:t>es</w:t>
      </w:r>
      <w:r w:rsidR="00912A9D" w:rsidRPr="003047FF">
        <w:rPr>
          <w:rFonts w:cstheme="minorHAnsi"/>
          <w:highlight w:val="cyan"/>
        </w:rPr>
        <w:t xml:space="preserve"> </w:t>
      </w:r>
      <w:r w:rsidR="00A22EDB" w:rsidRPr="003047FF">
        <w:rPr>
          <w:rFonts w:cstheme="minorHAnsi"/>
          <w:highlight w:val="cyan"/>
        </w:rPr>
        <w:t>aires</w:t>
      </w:r>
      <w:r w:rsidR="00912A9D" w:rsidRPr="003047FF">
        <w:rPr>
          <w:rFonts w:cstheme="minorHAnsi"/>
          <w:highlight w:val="cyan"/>
        </w:rPr>
        <w:t xml:space="preserve"> </w:t>
      </w:r>
      <w:r w:rsidR="00A22EDB" w:rsidRPr="003047FF">
        <w:rPr>
          <w:rFonts w:cstheme="minorHAnsi"/>
          <w:highlight w:val="cyan"/>
        </w:rPr>
        <w:t>couvertes</w:t>
      </w:r>
      <w:r w:rsidR="00912A9D" w:rsidRPr="003047FF">
        <w:rPr>
          <w:rFonts w:cstheme="minorHAnsi"/>
          <w:highlight w:val="cyan"/>
        </w:rPr>
        <w:t xml:space="preserve"> </w:t>
      </w:r>
      <w:r w:rsidR="00A22EDB" w:rsidRPr="003047FF">
        <w:rPr>
          <w:rFonts w:cstheme="minorHAnsi"/>
          <w:highlight w:val="cyan"/>
        </w:rPr>
        <w:t>de</w:t>
      </w:r>
      <w:r w:rsidR="00912A9D" w:rsidRPr="003047FF">
        <w:rPr>
          <w:rFonts w:cstheme="minorHAnsi"/>
          <w:highlight w:val="cyan"/>
        </w:rPr>
        <w:t xml:space="preserve"> </w:t>
      </w:r>
      <w:r w:rsidR="00A22EDB" w:rsidRPr="003047FF">
        <w:rPr>
          <w:rFonts w:cstheme="minorHAnsi"/>
          <w:highlight w:val="cyan"/>
        </w:rPr>
        <w:t>stockage</w:t>
      </w:r>
      <w:r w:rsidR="00912A9D" w:rsidRPr="003047FF">
        <w:rPr>
          <w:rFonts w:cstheme="minorHAnsi"/>
          <w:highlight w:val="cyan"/>
        </w:rPr>
        <w:t xml:space="preserve"> </w:t>
      </w:r>
      <w:r w:rsidR="00A22EDB" w:rsidRPr="003047FF">
        <w:rPr>
          <w:rFonts w:cstheme="minorHAnsi"/>
          <w:highlight w:val="cyan"/>
        </w:rPr>
        <w:t>du</w:t>
      </w:r>
      <w:r w:rsidR="00912A9D" w:rsidRPr="003047FF">
        <w:rPr>
          <w:rFonts w:cstheme="minorHAnsi"/>
          <w:highlight w:val="cyan"/>
        </w:rPr>
        <w:t xml:space="preserve"> </w:t>
      </w:r>
      <w:r w:rsidR="00A22EDB" w:rsidRPr="003047FF">
        <w:rPr>
          <w:rFonts w:cstheme="minorHAnsi"/>
          <w:highlight w:val="cyan"/>
        </w:rPr>
        <w:t>ciment</w:t>
      </w:r>
    </w:p>
    <w:p w14:paraId="0488E0AC" w14:textId="77777777" w:rsidR="00A22EDB" w:rsidRPr="003047FF" w:rsidRDefault="006736E9" w:rsidP="00680F71">
      <w:pPr>
        <w:pStyle w:val="Listenabsatz"/>
        <w:numPr>
          <w:ilvl w:val="0"/>
          <w:numId w:val="8"/>
        </w:numPr>
        <w:tabs>
          <w:tab w:val="left" w:pos="1456"/>
          <w:tab w:val="left" w:pos="1457"/>
        </w:tabs>
        <w:rPr>
          <w:rFonts w:cstheme="minorHAnsi"/>
          <w:highlight w:val="cyan"/>
        </w:rPr>
      </w:pPr>
      <w:r w:rsidRPr="003047FF">
        <w:rPr>
          <w:rFonts w:cstheme="minorHAnsi"/>
          <w:highlight w:val="cyan"/>
        </w:rPr>
        <w:t>L</w:t>
      </w:r>
      <w:r w:rsidR="00A22EDB" w:rsidRPr="003047FF">
        <w:rPr>
          <w:rFonts w:cstheme="minorHAnsi"/>
          <w:highlight w:val="cyan"/>
        </w:rPr>
        <w:t>e</w:t>
      </w:r>
      <w:r w:rsidR="00912A9D" w:rsidRPr="003047FF">
        <w:rPr>
          <w:rFonts w:cstheme="minorHAnsi"/>
          <w:highlight w:val="cyan"/>
        </w:rPr>
        <w:t xml:space="preserve"> </w:t>
      </w:r>
      <w:r w:rsidR="00A22EDB" w:rsidRPr="003047FF">
        <w:rPr>
          <w:rFonts w:cstheme="minorHAnsi"/>
          <w:highlight w:val="cyan"/>
        </w:rPr>
        <w:t>stationnement</w:t>
      </w:r>
      <w:r w:rsidR="00912A9D" w:rsidRPr="003047FF">
        <w:rPr>
          <w:rFonts w:cstheme="minorHAnsi"/>
          <w:highlight w:val="cyan"/>
        </w:rPr>
        <w:t xml:space="preserve"> </w:t>
      </w:r>
      <w:r w:rsidR="00A22EDB" w:rsidRPr="003047FF">
        <w:rPr>
          <w:rFonts w:cstheme="minorHAnsi"/>
          <w:highlight w:val="cyan"/>
        </w:rPr>
        <w:t>du</w:t>
      </w:r>
      <w:r w:rsidR="00912A9D" w:rsidRPr="003047FF">
        <w:rPr>
          <w:rFonts w:cstheme="minorHAnsi"/>
          <w:highlight w:val="cyan"/>
        </w:rPr>
        <w:t xml:space="preserve"> </w:t>
      </w:r>
      <w:r w:rsidR="00A22EDB" w:rsidRPr="003047FF">
        <w:rPr>
          <w:rFonts w:cstheme="minorHAnsi"/>
          <w:highlight w:val="cyan"/>
        </w:rPr>
        <w:t>matériel</w:t>
      </w:r>
      <w:r w:rsidR="00912A9D" w:rsidRPr="003047FF">
        <w:rPr>
          <w:rFonts w:cstheme="minorHAnsi"/>
          <w:highlight w:val="cyan"/>
        </w:rPr>
        <w:t xml:space="preserve"> </w:t>
      </w:r>
      <w:r w:rsidR="00A22EDB" w:rsidRPr="003047FF">
        <w:rPr>
          <w:rFonts w:cstheme="minorHAnsi"/>
          <w:highlight w:val="cyan"/>
        </w:rPr>
        <w:t>et</w:t>
      </w:r>
      <w:r w:rsidR="00912A9D" w:rsidRPr="003047FF">
        <w:rPr>
          <w:rFonts w:cstheme="minorHAnsi"/>
          <w:highlight w:val="cyan"/>
        </w:rPr>
        <w:t xml:space="preserve"> </w:t>
      </w:r>
      <w:r w:rsidR="00A22EDB" w:rsidRPr="003047FF">
        <w:rPr>
          <w:rFonts w:cstheme="minorHAnsi"/>
          <w:highlight w:val="cyan"/>
        </w:rPr>
        <w:t>les</w:t>
      </w:r>
      <w:r w:rsidR="00912A9D" w:rsidRPr="003047FF">
        <w:rPr>
          <w:rFonts w:cstheme="minorHAnsi"/>
          <w:highlight w:val="cyan"/>
        </w:rPr>
        <w:t xml:space="preserve"> </w:t>
      </w:r>
      <w:r w:rsidR="00A22EDB" w:rsidRPr="003047FF">
        <w:rPr>
          <w:rFonts w:cstheme="minorHAnsi"/>
          <w:highlight w:val="cyan"/>
        </w:rPr>
        <w:t>aires</w:t>
      </w:r>
      <w:r w:rsidR="00912A9D" w:rsidRPr="003047FF">
        <w:rPr>
          <w:rFonts w:cstheme="minorHAnsi"/>
          <w:highlight w:val="cyan"/>
        </w:rPr>
        <w:t xml:space="preserve"> </w:t>
      </w:r>
      <w:r w:rsidR="00A22EDB" w:rsidRPr="003047FF">
        <w:rPr>
          <w:rFonts w:cstheme="minorHAnsi"/>
          <w:highlight w:val="cyan"/>
        </w:rPr>
        <w:t>d’entretien</w:t>
      </w:r>
    </w:p>
    <w:p w14:paraId="121FD59E" w14:textId="77777777" w:rsidR="00A22EDB" w:rsidRPr="003047FF" w:rsidRDefault="00A22EDB" w:rsidP="00A22EDB">
      <w:pPr>
        <w:pStyle w:val="Textkrper"/>
        <w:rPr>
          <w:highlight w:val="cyan"/>
        </w:rPr>
      </w:pPr>
      <w:r w:rsidRPr="003047FF">
        <w:rPr>
          <w:highlight w:val="cyan"/>
        </w:rPr>
        <w:t>Il appartient à l’Entrepreneur de réaliser toutes alimentations en eau, énergie électrique,</w:t>
      </w:r>
      <w:r w:rsidR="00912A9D" w:rsidRPr="003047FF">
        <w:rPr>
          <w:highlight w:val="cyan"/>
        </w:rPr>
        <w:t xml:space="preserve"> </w:t>
      </w:r>
      <w:r w:rsidRPr="003047FF">
        <w:rPr>
          <w:highlight w:val="cyan"/>
        </w:rPr>
        <w:t>téléphone</w:t>
      </w:r>
      <w:r w:rsidR="00912A9D" w:rsidRPr="003047FF">
        <w:rPr>
          <w:highlight w:val="cyan"/>
        </w:rPr>
        <w:t xml:space="preserve"> </w:t>
      </w:r>
      <w:r w:rsidRPr="003047FF">
        <w:rPr>
          <w:highlight w:val="cyan"/>
        </w:rPr>
        <w:t>et</w:t>
      </w:r>
      <w:r w:rsidR="00912A9D" w:rsidRPr="003047FF">
        <w:rPr>
          <w:highlight w:val="cyan"/>
        </w:rPr>
        <w:t xml:space="preserve"> </w:t>
      </w:r>
      <w:r w:rsidRPr="003047FF">
        <w:rPr>
          <w:highlight w:val="cyan"/>
        </w:rPr>
        <w:t>autres</w:t>
      </w:r>
      <w:r w:rsidR="00912A9D" w:rsidRPr="003047FF">
        <w:rPr>
          <w:highlight w:val="cyan"/>
        </w:rPr>
        <w:t xml:space="preserve"> </w:t>
      </w:r>
      <w:r w:rsidRPr="003047FF">
        <w:rPr>
          <w:highlight w:val="cyan"/>
        </w:rPr>
        <w:t>nécessaires</w:t>
      </w:r>
      <w:r w:rsidR="00912A9D" w:rsidRPr="003047FF">
        <w:rPr>
          <w:highlight w:val="cyan"/>
        </w:rPr>
        <w:t xml:space="preserve"> </w:t>
      </w:r>
      <w:r w:rsidRPr="003047FF">
        <w:rPr>
          <w:highlight w:val="cyan"/>
        </w:rPr>
        <w:t>au</w:t>
      </w:r>
      <w:r w:rsidR="00912A9D" w:rsidRPr="003047FF">
        <w:rPr>
          <w:highlight w:val="cyan"/>
        </w:rPr>
        <w:t xml:space="preserve"> </w:t>
      </w:r>
      <w:r w:rsidRPr="003047FF">
        <w:rPr>
          <w:highlight w:val="cyan"/>
        </w:rPr>
        <w:t>fonctionnement</w:t>
      </w:r>
      <w:r w:rsidR="00912A9D" w:rsidRPr="003047FF">
        <w:rPr>
          <w:highlight w:val="cyan"/>
        </w:rPr>
        <w:t xml:space="preserve"> </w:t>
      </w:r>
      <w:r w:rsidRPr="003047FF">
        <w:rPr>
          <w:highlight w:val="cyan"/>
        </w:rPr>
        <w:t>de</w:t>
      </w:r>
      <w:r w:rsidR="00912A9D" w:rsidRPr="003047FF">
        <w:rPr>
          <w:highlight w:val="cyan"/>
        </w:rPr>
        <w:t xml:space="preserve"> </w:t>
      </w:r>
      <w:r w:rsidRPr="003047FF">
        <w:rPr>
          <w:highlight w:val="cyan"/>
        </w:rPr>
        <w:t>chantier.</w:t>
      </w:r>
    </w:p>
    <w:p w14:paraId="6A52CB8A" w14:textId="77777777" w:rsidR="00A22EDB" w:rsidRPr="003047FF" w:rsidRDefault="00A22EDB" w:rsidP="00A22EDB">
      <w:pPr>
        <w:pStyle w:val="Textkrper"/>
        <w:rPr>
          <w:highlight w:val="cyan"/>
        </w:rPr>
      </w:pPr>
      <w:r w:rsidRPr="003047FF">
        <w:rPr>
          <w:highlight w:val="cyan"/>
        </w:rPr>
        <w:t>Il</w:t>
      </w:r>
      <w:r w:rsidR="00912A9D" w:rsidRPr="003047FF">
        <w:rPr>
          <w:highlight w:val="cyan"/>
        </w:rPr>
        <w:t xml:space="preserve"> </w:t>
      </w:r>
      <w:r w:rsidRPr="003047FF">
        <w:rPr>
          <w:highlight w:val="cyan"/>
        </w:rPr>
        <w:t>réglera</w:t>
      </w:r>
      <w:r w:rsidR="00912A9D" w:rsidRPr="003047FF">
        <w:rPr>
          <w:highlight w:val="cyan"/>
        </w:rPr>
        <w:t xml:space="preserve"> </w:t>
      </w:r>
      <w:r w:rsidRPr="003047FF">
        <w:rPr>
          <w:highlight w:val="cyan"/>
        </w:rPr>
        <w:t>également</w:t>
      </w:r>
      <w:r w:rsidR="00912A9D" w:rsidRPr="003047FF">
        <w:rPr>
          <w:highlight w:val="cyan"/>
        </w:rPr>
        <w:t xml:space="preserve"> </w:t>
      </w:r>
      <w:r w:rsidRPr="003047FF">
        <w:rPr>
          <w:highlight w:val="cyan"/>
        </w:rPr>
        <w:t>aux</w:t>
      </w:r>
      <w:r w:rsidR="00912A9D" w:rsidRPr="003047FF">
        <w:rPr>
          <w:highlight w:val="cyan"/>
        </w:rPr>
        <w:t xml:space="preserve"> </w:t>
      </w:r>
      <w:r w:rsidRPr="003047FF">
        <w:rPr>
          <w:highlight w:val="cyan"/>
        </w:rPr>
        <w:t>Administrations</w:t>
      </w:r>
      <w:r w:rsidR="00912A9D" w:rsidRPr="003047FF">
        <w:rPr>
          <w:highlight w:val="cyan"/>
        </w:rPr>
        <w:t xml:space="preserve"> </w:t>
      </w:r>
      <w:r w:rsidRPr="003047FF">
        <w:rPr>
          <w:highlight w:val="cyan"/>
        </w:rPr>
        <w:t>intéressées,</w:t>
      </w:r>
      <w:r w:rsidR="00912A9D" w:rsidRPr="003047FF">
        <w:rPr>
          <w:highlight w:val="cyan"/>
        </w:rPr>
        <w:t xml:space="preserve"> </w:t>
      </w:r>
      <w:r w:rsidRPr="003047FF">
        <w:rPr>
          <w:highlight w:val="cyan"/>
        </w:rPr>
        <w:t>les</w:t>
      </w:r>
      <w:r w:rsidR="00912A9D" w:rsidRPr="003047FF">
        <w:rPr>
          <w:highlight w:val="cyan"/>
        </w:rPr>
        <w:t xml:space="preserve"> </w:t>
      </w:r>
      <w:r w:rsidRPr="003047FF">
        <w:rPr>
          <w:highlight w:val="cyan"/>
        </w:rPr>
        <w:t>redevances</w:t>
      </w:r>
      <w:r w:rsidR="00912A9D" w:rsidRPr="003047FF">
        <w:rPr>
          <w:highlight w:val="cyan"/>
        </w:rPr>
        <w:t xml:space="preserve"> </w:t>
      </w:r>
      <w:r w:rsidRPr="003047FF">
        <w:rPr>
          <w:highlight w:val="cyan"/>
        </w:rPr>
        <w:t>correspondantes</w:t>
      </w:r>
      <w:r w:rsidR="00912A9D" w:rsidRPr="003047FF">
        <w:rPr>
          <w:highlight w:val="cyan"/>
        </w:rPr>
        <w:t xml:space="preserve"> </w:t>
      </w:r>
      <w:r w:rsidRPr="003047FF">
        <w:rPr>
          <w:highlight w:val="cyan"/>
        </w:rPr>
        <w:t>et</w:t>
      </w:r>
      <w:r w:rsidR="00912A9D" w:rsidRPr="003047FF">
        <w:rPr>
          <w:highlight w:val="cyan"/>
        </w:rPr>
        <w:t xml:space="preserve"> </w:t>
      </w:r>
      <w:r w:rsidRPr="003047FF">
        <w:rPr>
          <w:highlight w:val="cyan"/>
        </w:rPr>
        <w:t>éventuellement les redevances relatives à l’implantation des poteaux, canalisation, hors de</w:t>
      </w:r>
      <w:r w:rsidR="00912A9D" w:rsidRPr="003047FF">
        <w:rPr>
          <w:highlight w:val="cyan"/>
        </w:rPr>
        <w:t xml:space="preserve"> </w:t>
      </w:r>
      <w:r w:rsidRPr="003047FF">
        <w:rPr>
          <w:highlight w:val="cyan"/>
        </w:rPr>
        <w:t>l’emprise</w:t>
      </w:r>
      <w:r w:rsidR="00912A9D" w:rsidRPr="003047FF">
        <w:rPr>
          <w:highlight w:val="cyan"/>
        </w:rPr>
        <w:t xml:space="preserve"> </w:t>
      </w:r>
      <w:r w:rsidRPr="003047FF">
        <w:rPr>
          <w:highlight w:val="cyan"/>
        </w:rPr>
        <w:t>de ses</w:t>
      </w:r>
      <w:r w:rsidR="00912A9D" w:rsidRPr="003047FF">
        <w:rPr>
          <w:highlight w:val="cyan"/>
        </w:rPr>
        <w:t xml:space="preserve"> </w:t>
      </w:r>
      <w:r w:rsidRPr="003047FF">
        <w:rPr>
          <w:highlight w:val="cyan"/>
        </w:rPr>
        <w:t>installations</w:t>
      </w:r>
      <w:r w:rsidR="00912A9D" w:rsidRPr="003047FF">
        <w:rPr>
          <w:highlight w:val="cyan"/>
        </w:rPr>
        <w:t xml:space="preserve"> </w:t>
      </w:r>
      <w:r w:rsidRPr="003047FF">
        <w:rPr>
          <w:highlight w:val="cyan"/>
        </w:rPr>
        <w:t>de chantier.</w:t>
      </w:r>
    </w:p>
    <w:p w14:paraId="05574F5E" w14:textId="4DF8A40E" w:rsidR="00A22EDB" w:rsidRPr="003047FF" w:rsidRDefault="00A22EDB" w:rsidP="00422DEE">
      <w:pPr>
        <w:pStyle w:val="Textkrper"/>
        <w:rPr>
          <w:highlight w:val="cyan"/>
        </w:rPr>
      </w:pPr>
      <w:r w:rsidRPr="003047FF">
        <w:rPr>
          <w:highlight w:val="cyan"/>
        </w:rPr>
        <w:t>L’Entrepreneur</w:t>
      </w:r>
      <w:r w:rsidR="00912A9D" w:rsidRPr="003047FF">
        <w:rPr>
          <w:highlight w:val="cyan"/>
        </w:rPr>
        <w:t xml:space="preserve"> </w:t>
      </w:r>
      <w:r w:rsidRPr="003047FF">
        <w:rPr>
          <w:highlight w:val="cyan"/>
        </w:rPr>
        <w:t>est</w:t>
      </w:r>
      <w:r w:rsidR="00912A9D" w:rsidRPr="003047FF">
        <w:rPr>
          <w:highlight w:val="cyan"/>
        </w:rPr>
        <w:t xml:space="preserve"> </w:t>
      </w:r>
      <w:r w:rsidRPr="003047FF">
        <w:rPr>
          <w:highlight w:val="cyan"/>
        </w:rPr>
        <w:t>tenu</w:t>
      </w:r>
      <w:r w:rsidR="00912A9D" w:rsidRPr="003047FF">
        <w:rPr>
          <w:highlight w:val="cyan"/>
        </w:rPr>
        <w:t xml:space="preserve"> </w:t>
      </w:r>
      <w:r w:rsidRPr="003047FF">
        <w:rPr>
          <w:highlight w:val="cyan"/>
        </w:rPr>
        <w:t>d’aménager</w:t>
      </w:r>
      <w:r w:rsidR="00912A9D" w:rsidRPr="003047FF">
        <w:rPr>
          <w:highlight w:val="cyan"/>
        </w:rPr>
        <w:t xml:space="preserve"> </w:t>
      </w:r>
      <w:r w:rsidRPr="003047FF">
        <w:rPr>
          <w:highlight w:val="cyan"/>
        </w:rPr>
        <w:t>sur</w:t>
      </w:r>
      <w:r w:rsidR="00912A9D" w:rsidRPr="003047FF">
        <w:rPr>
          <w:highlight w:val="cyan"/>
        </w:rPr>
        <w:t xml:space="preserve"> </w:t>
      </w:r>
      <w:r w:rsidRPr="003047FF">
        <w:rPr>
          <w:highlight w:val="cyan"/>
        </w:rPr>
        <w:t>chaque</w:t>
      </w:r>
      <w:r w:rsidR="00912A9D" w:rsidRPr="003047FF">
        <w:rPr>
          <w:highlight w:val="cyan"/>
        </w:rPr>
        <w:t xml:space="preserve"> </w:t>
      </w:r>
      <w:r w:rsidRPr="003047FF">
        <w:rPr>
          <w:highlight w:val="cyan"/>
        </w:rPr>
        <w:t>chantier</w:t>
      </w:r>
      <w:r w:rsidR="00912A9D" w:rsidRPr="003047FF">
        <w:rPr>
          <w:highlight w:val="cyan"/>
        </w:rPr>
        <w:t xml:space="preserve"> </w:t>
      </w:r>
      <w:r w:rsidRPr="003047FF">
        <w:rPr>
          <w:highlight w:val="cyan"/>
        </w:rPr>
        <w:t>isolé</w:t>
      </w:r>
      <w:r w:rsidR="00912A9D" w:rsidRPr="003047FF">
        <w:rPr>
          <w:highlight w:val="cyan"/>
        </w:rPr>
        <w:t xml:space="preserve"> </w:t>
      </w:r>
      <w:r w:rsidRPr="003047FF">
        <w:rPr>
          <w:highlight w:val="cyan"/>
        </w:rPr>
        <w:t>un</w:t>
      </w:r>
      <w:r w:rsidR="00912A9D" w:rsidRPr="003047FF">
        <w:rPr>
          <w:highlight w:val="cyan"/>
        </w:rPr>
        <w:t xml:space="preserve"> </w:t>
      </w:r>
      <w:r w:rsidRPr="003047FF">
        <w:rPr>
          <w:highlight w:val="cyan"/>
        </w:rPr>
        <w:t>local</w:t>
      </w:r>
      <w:r w:rsidR="00912A9D" w:rsidRPr="003047FF">
        <w:rPr>
          <w:highlight w:val="cyan"/>
        </w:rPr>
        <w:t xml:space="preserve"> </w:t>
      </w:r>
      <w:r w:rsidRPr="003047FF">
        <w:rPr>
          <w:highlight w:val="cyan"/>
        </w:rPr>
        <w:t>d’environ</w:t>
      </w:r>
      <w:r w:rsidR="00912A9D" w:rsidRPr="003047FF">
        <w:rPr>
          <w:highlight w:val="cyan"/>
        </w:rPr>
        <w:t xml:space="preserve"> </w:t>
      </w:r>
      <w:r w:rsidRPr="003047FF">
        <w:rPr>
          <w:highlight w:val="cyan"/>
        </w:rPr>
        <w:t>12m</w:t>
      </w:r>
      <w:r w:rsidR="00422DEE" w:rsidRPr="003047FF">
        <w:rPr>
          <w:highlight w:val="cyan"/>
        </w:rPr>
        <w:t>²</w:t>
      </w:r>
      <w:r w:rsidR="00912A9D" w:rsidRPr="003047FF">
        <w:rPr>
          <w:highlight w:val="cyan"/>
        </w:rPr>
        <w:t xml:space="preserve"> </w:t>
      </w:r>
      <w:r w:rsidRPr="003047FF">
        <w:rPr>
          <w:spacing w:val="-2"/>
          <w:highlight w:val="cyan"/>
        </w:rPr>
        <w:t>destiné</w:t>
      </w:r>
      <w:r w:rsidR="00912A9D" w:rsidRPr="003047FF">
        <w:rPr>
          <w:spacing w:val="-2"/>
          <w:highlight w:val="cyan"/>
        </w:rPr>
        <w:t xml:space="preserve"> </w:t>
      </w:r>
      <w:r w:rsidRPr="003047FF">
        <w:rPr>
          <w:spacing w:val="-2"/>
          <w:highlight w:val="cyan"/>
        </w:rPr>
        <w:t>à</w:t>
      </w:r>
      <w:r w:rsidR="00912A9D" w:rsidRPr="003047FF">
        <w:rPr>
          <w:spacing w:val="-2"/>
          <w:highlight w:val="cyan"/>
        </w:rPr>
        <w:t xml:space="preserve"> </w:t>
      </w:r>
      <w:r w:rsidRPr="003047FF">
        <w:rPr>
          <w:spacing w:val="-2"/>
          <w:highlight w:val="cyan"/>
        </w:rPr>
        <w:t>l’usage</w:t>
      </w:r>
      <w:r w:rsidR="00912A9D" w:rsidRPr="003047FF">
        <w:rPr>
          <w:spacing w:val="-2"/>
          <w:highlight w:val="cyan"/>
        </w:rPr>
        <w:t xml:space="preserve"> </w:t>
      </w:r>
      <w:r w:rsidRPr="003047FF">
        <w:rPr>
          <w:spacing w:val="-2"/>
          <w:highlight w:val="cyan"/>
        </w:rPr>
        <w:t>exclusif</w:t>
      </w:r>
      <w:r w:rsidR="00912A9D" w:rsidRPr="003047FF">
        <w:rPr>
          <w:spacing w:val="-2"/>
          <w:highlight w:val="cyan"/>
        </w:rPr>
        <w:t xml:space="preserve"> </w:t>
      </w:r>
      <w:r w:rsidRPr="003047FF">
        <w:rPr>
          <w:spacing w:val="-2"/>
          <w:highlight w:val="cyan"/>
        </w:rPr>
        <w:t>du</w:t>
      </w:r>
      <w:r w:rsidR="00912A9D" w:rsidRPr="003047FF">
        <w:rPr>
          <w:spacing w:val="-2"/>
          <w:highlight w:val="cyan"/>
        </w:rPr>
        <w:t xml:space="preserve"> </w:t>
      </w:r>
      <w:r w:rsidRPr="003047FF">
        <w:rPr>
          <w:spacing w:val="-1"/>
          <w:highlight w:val="cyan"/>
        </w:rPr>
        <w:t>Maître</w:t>
      </w:r>
      <w:r w:rsidR="00912A9D" w:rsidRPr="003047FF">
        <w:rPr>
          <w:spacing w:val="-1"/>
          <w:highlight w:val="cyan"/>
        </w:rPr>
        <w:t xml:space="preserve"> </w:t>
      </w:r>
      <w:r w:rsidRPr="003047FF">
        <w:rPr>
          <w:spacing w:val="-1"/>
          <w:highlight w:val="cyan"/>
        </w:rPr>
        <w:t>d’ouvrage</w:t>
      </w:r>
      <w:r w:rsidR="00912A9D" w:rsidRPr="003047FF">
        <w:rPr>
          <w:spacing w:val="-1"/>
          <w:highlight w:val="cyan"/>
        </w:rPr>
        <w:t xml:space="preserve"> </w:t>
      </w:r>
      <w:r w:rsidRPr="003047FF">
        <w:rPr>
          <w:spacing w:val="-1"/>
          <w:highlight w:val="cyan"/>
        </w:rPr>
        <w:t>ou</w:t>
      </w:r>
      <w:r w:rsidR="00912A9D" w:rsidRPr="003047FF">
        <w:rPr>
          <w:spacing w:val="-1"/>
          <w:highlight w:val="cyan"/>
        </w:rPr>
        <w:t xml:space="preserve"> </w:t>
      </w:r>
      <w:r w:rsidRPr="003047FF">
        <w:rPr>
          <w:spacing w:val="-1"/>
          <w:highlight w:val="cyan"/>
        </w:rPr>
        <w:t>de</w:t>
      </w:r>
      <w:r w:rsidR="00912A9D" w:rsidRPr="003047FF">
        <w:rPr>
          <w:spacing w:val="-1"/>
          <w:highlight w:val="cyan"/>
        </w:rPr>
        <w:t xml:space="preserve"> </w:t>
      </w:r>
      <w:r w:rsidRPr="003047FF">
        <w:rPr>
          <w:spacing w:val="-1"/>
          <w:highlight w:val="cyan"/>
        </w:rPr>
        <w:t>ses</w:t>
      </w:r>
      <w:r w:rsidR="00912A9D" w:rsidRPr="003047FF">
        <w:rPr>
          <w:spacing w:val="-1"/>
          <w:highlight w:val="cyan"/>
        </w:rPr>
        <w:t xml:space="preserve"> </w:t>
      </w:r>
      <w:r w:rsidRPr="003047FF">
        <w:rPr>
          <w:spacing w:val="-1"/>
          <w:highlight w:val="cyan"/>
        </w:rPr>
        <w:t>représentants. Ce</w:t>
      </w:r>
      <w:r w:rsidR="00912A9D" w:rsidRPr="003047FF">
        <w:rPr>
          <w:spacing w:val="-1"/>
          <w:highlight w:val="cyan"/>
        </w:rPr>
        <w:t xml:space="preserve"> </w:t>
      </w:r>
      <w:r w:rsidRPr="003047FF">
        <w:rPr>
          <w:spacing w:val="-1"/>
          <w:highlight w:val="cyan"/>
        </w:rPr>
        <w:t>local</w:t>
      </w:r>
      <w:r w:rsidR="00912A9D" w:rsidRPr="003047FF">
        <w:rPr>
          <w:spacing w:val="-1"/>
          <w:highlight w:val="cyan"/>
        </w:rPr>
        <w:t xml:space="preserve"> </w:t>
      </w:r>
      <w:r w:rsidRPr="003047FF">
        <w:rPr>
          <w:spacing w:val="-1"/>
          <w:highlight w:val="cyan"/>
        </w:rPr>
        <w:t>sera</w:t>
      </w:r>
      <w:r w:rsidR="00912A9D" w:rsidRPr="003047FF">
        <w:rPr>
          <w:spacing w:val="-1"/>
          <w:highlight w:val="cyan"/>
        </w:rPr>
        <w:t xml:space="preserve"> </w:t>
      </w:r>
      <w:r w:rsidRPr="003047FF">
        <w:rPr>
          <w:spacing w:val="-1"/>
          <w:highlight w:val="cyan"/>
        </w:rPr>
        <w:t>muni</w:t>
      </w:r>
      <w:r w:rsidR="00912A9D" w:rsidRPr="003047FF">
        <w:rPr>
          <w:spacing w:val="-1"/>
          <w:highlight w:val="cyan"/>
        </w:rPr>
        <w:t xml:space="preserve"> </w:t>
      </w:r>
      <w:r w:rsidRPr="003047FF">
        <w:rPr>
          <w:highlight w:val="cyan"/>
        </w:rPr>
        <w:t>de l’électricité, d’un appareil de chauffage et d’un ventilateur, - si le Maître d’ouvrage en fait</w:t>
      </w:r>
      <w:r w:rsidR="00C135E1" w:rsidRPr="003047FF">
        <w:rPr>
          <w:highlight w:val="cyan"/>
        </w:rPr>
        <w:t xml:space="preserve"> </w:t>
      </w:r>
      <w:r w:rsidRPr="003047FF">
        <w:rPr>
          <w:highlight w:val="cyan"/>
        </w:rPr>
        <w:t>la demande – d’un bureau et d’une table de réunion pour 6 personnes avec suffisamment de</w:t>
      </w:r>
      <w:r w:rsidR="00C135E1" w:rsidRPr="003047FF">
        <w:rPr>
          <w:highlight w:val="cyan"/>
        </w:rPr>
        <w:t xml:space="preserve"> </w:t>
      </w:r>
      <w:r w:rsidRPr="003047FF">
        <w:rPr>
          <w:highlight w:val="cyan"/>
        </w:rPr>
        <w:t>chaises.</w:t>
      </w:r>
    </w:p>
    <w:p w14:paraId="018C81A6" w14:textId="77777777" w:rsidR="00270B48" w:rsidRDefault="00270B48" w:rsidP="00422DEE">
      <w:pPr>
        <w:pStyle w:val="Textkrper"/>
        <w:rPr>
          <w:b/>
          <w:bCs/>
        </w:rPr>
      </w:pPr>
      <w:r w:rsidRPr="003047FF">
        <w:rPr>
          <w:b/>
          <w:bCs/>
          <w:highlight w:val="cyan"/>
        </w:rPr>
        <w:t>Tous l</w:t>
      </w:r>
      <w:r w:rsidR="00C135E1" w:rsidRPr="003047FF">
        <w:rPr>
          <w:b/>
          <w:bCs/>
          <w:highlight w:val="cyan"/>
        </w:rPr>
        <w:t xml:space="preserve">es frais liés </w:t>
      </w:r>
      <w:proofErr w:type="spellStart"/>
      <w:r w:rsidR="00C135E1" w:rsidRPr="003047FF">
        <w:rPr>
          <w:b/>
          <w:bCs/>
          <w:highlight w:val="cyan"/>
        </w:rPr>
        <w:t>a</w:t>
      </w:r>
      <w:proofErr w:type="spellEnd"/>
      <w:r w:rsidR="00C135E1" w:rsidRPr="003047FF">
        <w:rPr>
          <w:b/>
          <w:bCs/>
          <w:highlight w:val="cyan"/>
        </w:rPr>
        <w:t xml:space="preserve">̀ l’installation </w:t>
      </w:r>
      <w:r w:rsidRPr="003047FF">
        <w:rPr>
          <w:b/>
          <w:bCs/>
          <w:highlight w:val="cyan"/>
        </w:rPr>
        <w:t>du chantier et pendant toute l</w:t>
      </w:r>
      <w:r w:rsidR="00C135E1" w:rsidRPr="003047FF">
        <w:rPr>
          <w:b/>
          <w:bCs/>
          <w:highlight w:val="cyan"/>
        </w:rPr>
        <w:t>a durée des travaux jusqu’</w:t>
      </w:r>
      <w:proofErr w:type="spellStart"/>
      <w:r w:rsidR="00C135E1" w:rsidRPr="003047FF">
        <w:rPr>
          <w:b/>
          <w:bCs/>
          <w:highlight w:val="cyan"/>
        </w:rPr>
        <w:t>a</w:t>
      </w:r>
      <w:proofErr w:type="spellEnd"/>
      <w:r w:rsidR="00C135E1" w:rsidRPr="003047FF">
        <w:rPr>
          <w:b/>
          <w:bCs/>
          <w:highlight w:val="cyan"/>
        </w:rPr>
        <w:t xml:space="preserve">̀ la </w:t>
      </w:r>
      <w:r w:rsidRPr="003047FF">
        <w:rPr>
          <w:b/>
          <w:bCs/>
          <w:highlight w:val="cyan"/>
        </w:rPr>
        <w:t xml:space="preserve">réception définitive des ouvrages, sont </w:t>
      </w:r>
      <w:proofErr w:type="spellStart"/>
      <w:r w:rsidRPr="003047FF">
        <w:rPr>
          <w:b/>
          <w:bCs/>
          <w:highlight w:val="cyan"/>
        </w:rPr>
        <w:t>a</w:t>
      </w:r>
      <w:proofErr w:type="spellEnd"/>
      <w:r w:rsidRPr="003047FF">
        <w:rPr>
          <w:b/>
          <w:bCs/>
          <w:highlight w:val="cyan"/>
        </w:rPr>
        <w:t>̀ la charge de l’entrepreneur.</w:t>
      </w:r>
    </w:p>
    <w:p w14:paraId="3826FE0D" w14:textId="77777777" w:rsidR="00A50DFC" w:rsidRDefault="00A50DFC" w:rsidP="00A50DFC">
      <w:pPr>
        <w:pStyle w:val="Textkrper"/>
        <w:rPr>
          <w:color w:val="FF0000"/>
          <w:highlight w:val="yellow"/>
        </w:rPr>
      </w:pPr>
    </w:p>
    <w:p w14:paraId="7A988244" w14:textId="03B77E8A" w:rsidR="00A50DFC" w:rsidRPr="00A50DFC" w:rsidRDefault="00A50DFC" w:rsidP="00A50DFC">
      <w:pPr>
        <w:pStyle w:val="Textkrper"/>
        <w:rPr>
          <w:color w:val="FF0000"/>
        </w:rPr>
      </w:pPr>
      <w:r w:rsidRPr="00A50DFC">
        <w:rPr>
          <w:color w:val="FF0000"/>
          <w:highlight w:val="yellow"/>
        </w:rPr>
        <w:t>(</w:t>
      </w:r>
      <w:r>
        <w:rPr>
          <w:color w:val="FF0000"/>
          <w:highlight w:val="yellow"/>
        </w:rPr>
        <w:t xml:space="preserve">Utiliser la partie suivante uniquement pour </w:t>
      </w:r>
      <w:r w:rsidRPr="00A50DFC">
        <w:rPr>
          <w:color w:val="FF0000"/>
          <w:highlight w:val="yellow"/>
        </w:rPr>
        <w:t xml:space="preserve">les projets </w:t>
      </w:r>
      <w:r>
        <w:rPr>
          <w:color w:val="FF0000"/>
          <w:highlight w:val="yellow"/>
        </w:rPr>
        <w:t xml:space="preserve">travaux </w:t>
      </w:r>
      <w:r w:rsidRPr="00A50DFC">
        <w:rPr>
          <w:color w:val="FF0000"/>
          <w:highlight w:val="yellow"/>
          <w:u w:val="single"/>
        </w:rPr>
        <w:t>éclairage public</w:t>
      </w:r>
      <w:r w:rsidRPr="00A50DFC">
        <w:rPr>
          <w:color w:val="FF0000"/>
          <w:highlight w:val="yellow"/>
        </w:rPr>
        <w:t>)</w:t>
      </w:r>
      <w:r w:rsidRPr="00A50DFC">
        <w:rPr>
          <w:color w:val="FF0000"/>
        </w:rPr>
        <w:t> </w:t>
      </w:r>
    </w:p>
    <w:p w14:paraId="4A6E0A93" w14:textId="6E9E207A" w:rsidR="00A50DFC" w:rsidRPr="00A50DFC" w:rsidRDefault="00A50DFC" w:rsidP="00A50DFC">
      <w:pPr>
        <w:pStyle w:val="Textkrper"/>
      </w:pPr>
      <w:r w:rsidRPr="003047FF">
        <w:rPr>
          <w:highlight w:val="cyan"/>
        </w:rPr>
        <w:t xml:space="preserve">L’Entrepreneur devra soumettre au Maître d’ouvrage (dans </w:t>
      </w:r>
      <w:proofErr w:type="gramStart"/>
      <w:r w:rsidRPr="003047FF">
        <w:rPr>
          <w:highlight w:val="cyan"/>
        </w:rPr>
        <w:t>un délai de 15 jour</w:t>
      </w:r>
      <w:ins w:id="1196" w:author="Schumann, Daniel" w:date="2024-11-14T09:29:00Z" w16du:dateUtc="2024-11-14T08:29:00Z">
        <w:r w:rsidR="00F35071">
          <w:rPr>
            <w:highlight w:val="cyan"/>
          </w:rPr>
          <w:t>s</w:t>
        </w:r>
      </w:ins>
      <w:r w:rsidRPr="003047FF">
        <w:rPr>
          <w:highlight w:val="cyan"/>
        </w:rPr>
        <w:t xml:space="preserve"> calendaires</w:t>
      </w:r>
      <w:proofErr w:type="gramEnd"/>
      <w:r w:rsidRPr="003047FF">
        <w:rPr>
          <w:highlight w:val="cyan"/>
        </w:rPr>
        <w:t xml:space="preserve"> à dater de la notification de l’ordre de service l’invitant à commencer les travaux) le projet de ses installations de chantier et la liste exacte du matériel qu’il compte utiliser. </w:t>
      </w:r>
    </w:p>
    <w:p w14:paraId="06566F23" w14:textId="77777777" w:rsidR="00A22EDB" w:rsidRPr="00AF474E" w:rsidRDefault="00A22EDB" w:rsidP="00AD4DCD">
      <w:pPr>
        <w:pStyle w:val="Titre21"/>
      </w:pPr>
      <w:bookmarkStart w:id="1197" w:name="_Toc182554466"/>
      <w:r w:rsidRPr="00AF474E">
        <w:t>SIGNALISATION DU CHANTIER</w:t>
      </w:r>
      <w:bookmarkEnd w:id="1197"/>
    </w:p>
    <w:p w14:paraId="3CF23D2D" w14:textId="5D39B049" w:rsidR="00A22EDB" w:rsidRPr="00AF474E" w:rsidRDefault="00A22EDB" w:rsidP="00A22EDB">
      <w:pPr>
        <w:pStyle w:val="Textkrper"/>
      </w:pPr>
      <w:r w:rsidRPr="00AF474E">
        <w:t>L’Entrepreneur devra se conformer aux instructions du Maître d’ouvrage relatives à la</w:t>
      </w:r>
      <w:r w:rsidR="00C135E1">
        <w:t xml:space="preserve"> </w:t>
      </w:r>
      <w:r w:rsidRPr="00AF474E">
        <w:t>signalisation de ses chantiers. La signalisation devra être conforme à la réglementation en</w:t>
      </w:r>
      <w:r w:rsidR="00C135E1">
        <w:t xml:space="preserve"> </w:t>
      </w:r>
      <w:r w:rsidRPr="00AF474E">
        <w:t>vigueur</w:t>
      </w:r>
      <w:r w:rsidR="00C135E1">
        <w:t xml:space="preserve"> </w:t>
      </w:r>
      <w:r w:rsidRPr="00AF474E">
        <w:t>en</w:t>
      </w:r>
      <w:r w:rsidR="00C135E1">
        <w:t xml:space="preserve"> </w:t>
      </w:r>
      <w:r w:rsidRPr="00AF474E">
        <w:t>Tunisie.</w:t>
      </w:r>
    </w:p>
    <w:p w14:paraId="3421B3CF" w14:textId="2862068B" w:rsidR="00A22EDB" w:rsidRPr="00AF474E" w:rsidRDefault="00A22EDB" w:rsidP="00A22EDB">
      <w:pPr>
        <w:pStyle w:val="Textkrper"/>
      </w:pPr>
      <w:r w:rsidRPr="00AF474E">
        <w:t>Avant la tombée de la nuit, les installations des chantiers seront éclairées au moyen de</w:t>
      </w:r>
      <w:r w:rsidR="00C135E1">
        <w:t xml:space="preserve"> </w:t>
      </w:r>
      <w:r w:rsidRPr="00AF474E">
        <w:t>lanternes d’une intensité lumineuse suffisante pour assurer en toute sécurité la circulation</w:t>
      </w:r>
      <w:r w:rsidR="00C135E1">
        <w:t xml:space="preserve"> </w:t>
      </w:r>
      <w:r w:rsidRPr="00AF474E">
        <w:t>terrestre.</w:t>
      </w:r>
    </w:p>
    <w:p w14:paraId="0BFBD93B" w14:textId="3B90414F" w:rsidR="00A22EDB" w:rsidRPr="00AF474E" w:rsidRDefault="00A22EDB" w:rsidP="00A22EDB">
      <w:pPr>
        <w:pStyle w:val="Textkrper"/>
      </w:pPr>
      <w:r w:rsidRPr="00AF474E">
        <w:t>Tous</w:t>
      </w:r>
      <w:r w:rsidR="00C135E1">
        <w:t xml:space="preserve"> </w:t>
      </w:r>
      <w:r w:rsidRPr="00AF474E">
        <w:t>les</w:t>
      </w:r>
      <w:r w:rsidR="00C135E1">
        <w:t xml:space="preserve"> </w:t>
      </w:r>
      <w:r w:rsidRPr="00AF474E">
        <w:t>frais</w:t>
      </w:r>
      <w:r w:rsidR="00C135E1">
        <w:t xml:space="preserve"> </w:t>
      </w:r>
      <w:r w:rsidRPr="00AF474E">
        <w:t>entraînés</w:t>
      </w:r>
      <w:r w:rsidR="00C135E1">
        <w:t xml:space="preserve"> </w:t>
      </w:r>
      <w:r w:rsidRPr="00AF474E">
        <w:t>par</w:t>
      </w:r>
      <w:r w:rsidR="00C135E1">
        <w:t xml:space="preserve"> </w:t>
      </w:r>
      <w:r w:rsidRPr="00AF474E">
        <w:t>la</w:t>
      </w:r>
      <w:r w:rsidR="00C135E1">
        <w:t xml:space="preserve"> </w:t>
      </w:r>
      <w:r w:rsidRPr="00AF474E">
        <w:t>signalisation</w:t>
      </w:r>
      <w:r w:rsidR="00C135E1">
        <w:t xml:space="preserve"> </w:t>
      </w:r>
      <w:r w:rsidRPr="00AF474E">
        <w:t>propre</w:t>
      </w:r>
      <w:r w:rsidR="00C135E1">
        <w:t xml:space="preserve"> </w:t>
      </w:r>
      <w:r w:rsidRPr="00AF474E">
        <w:t>au</w:t>
      </w:r>
      <w:r w:rsidR="00C135E1">
        <w:t xml:space="preserve"> </w:t>
      </w:r>
      <w:r w:rsidRPr="00AF474E">
        <w:t>chantier</w:t>
      </w:r>
      <w:r w:rsidR="00C135E1">
        <w:t xml:space="preserve"> </w:t>
      </w:r>
      <w:r w:rsidRPr="00AF474E">
        <w:t>sont</w:t>
      </w:r>
      <w:r w:rsidR="00C135E1">
        <w:t xml:space="preserve"> à la </w:t>
      </w:r>
      <w:r w:rsidRPr="00AF474E">
        <w:t>charge</w:t>
      </w:r>
      <w:r w:rsidR="00C135E1">
        <w:t xml:space="preserve"> </w:t>
      </w:r>
      <w:r w:rsidRPr="00AF474E">
        <w:t>de</w:t>
      </w:r>
      <w:r w:rsidR="00C135E1">
        <w:t xml:space="preserve"> </w:t>
      </w:r>
      <w:r w:rsidRPr="00AF474E">
        <w:t>l’Entrepreneur.</w:t>
      </w:r>
      <w:r w:rsidR="00C135E1">
        <w:t xml:space="preserve"> </w:t>
      </w:r>
      <w:r w:rsidRPr="00AF474E">
        <w:t>Celui-ci restera</w:t>
      </w:r>
      <w:r w:rsidR="00C135E1">
        <w:t xml:space="preserve"> </w:t>
      </w:r>
      <w:r w:rsidRPr="00AF474E">
        <w:t>seul et</w:t>
      </w:r>
      <w:r w:rsidR="00C135E1">
        <w:t xml:space="preserve"> </w:t>
      </w:r>
      <w:r w:rsidRPr="00AF474E">
        <w:t>entièrement</w:t>
      </w:r>
      <w:r w:rsidR="00C135E1">
        <w:t xml:space="preserve"> </w:t>
      </w:r>
      <w:r w:rsidRPr="00AF474E">
        <w:t>responsable</w:t>
      </w:r>
      <w:r w:rsidR="00C135E1">
        <w:t xml:space="preserve"> </w:t>
      </w:r>
      <w:r w:rsidRPr="00AF474E">
        <w:t>de</w:t>
      </w:r>
      <w:r w:rsidR="00C135E1">
        <w:t xml:space="preserve"> </w:t>
      </w:r>
      <w:r w:rsidRPr="00AF474E">
        <w:t>tous</w:t>
      </w:r>
      <w:r w:rsidR="00C135E1">
        <w:t xml:space="preserve"> </w:t>
      </w:r>
      <w:r w:rsidRPr="00AF474E">
        <w:t>les</w:t>
      </w:r>
      <w:r w:rsidR="00C135E1">
        <w:t xml:space="preserve"> </w:t>
      </w:r>
      <w:r w:rsidRPr="00AF474E">
        <w:t>accidents</w:t>
      </w:r>
      <w:r w:rsidR="00C135E1">
        <w:t xml:space="preserve"> </w:t>
      </w:r>
      <w:r w:rsidRPr="00AF474E">
        <w:t>ou</w:t>
      </w:r>
      <w:r w:rsidR="00C135E1">
        <w:t xml:space="preserve"> </w:t>
      </w:r>
      <w:r w:rsidRPr="00AF474E">
        <w:t xml:space="preserve">dommages causés aux tiers, au </w:t>
      </w:r>
      <w:r w:rsidRPr="00AF474E">
        <w:lastRenderedPageBreak/>
        <w:t>cours de l’exécution des travaux par le fait de son matériel ou</w:t>
      </w:r>
      <w:r w:rsidR="00C135E1">
        <w:t xml:space="preserve"> </w:t>
      </w:r>
      <w:r w:rsidRPr="00AF474E">
        <w:t>d’erreurs</w:t>
      </w:r>
      <w:r w:rsidR="00C135E1">
        <w:t xml:space="preserve"> </w:t>
      </w:r>
      <w:r w:rsidRPr="00AF474E">
        <w:t>et</w:t>
      </w:r>
      <w:r w:rsidR="00C135E1">
        <w:t xml:space="preserve"> </w:t>
      </w:r>
      <w:r w:rsidRPr="00AF474E">
        <w:t>d’omissions</w:t>
      </w:r>
      <w:r w:rsidR="00C135E1">
        <w:t xml:space="preserve"> </w:t>
      </w:r>
      <w:r w:rsidRPr="00AF474E">
        <w:t>concernant</w:t>
      </w:r>
      <w:r w:rsidR="00C135E1">
        <w:t xml:space="preserve"> </w:t>
      </w:r>
      <w:r w:rsidRPr="00AF474E">
        <w:t>la</w:t>
      </w:r>
      <w:r w:rsidR="00C135E1">
        <w:t xml:space="preserve"> </w:t>
      </w:r>
      <w:r w:rsidRPr="00AF474E">
        <w:t>signalisation.</w:t>
      </w:r>
    </w:p>
    <w:p w14:paraId="57C9556B" w14:textId="5A2AE8A4" w:rsidR="00A22EDB" w:rsidRPr="00AF474E" w:rsidRDefault="00A22EDB" w:rsidP="00A22EDB">
      <w:pPr>
        <w:pStyle w:val="Textkrper"/>
      </w:pPr>
      <w:r w:rsidRPr="00AF474E">
        <w:t>Les</w:t>
      </w:r>
      <w:r w:rsidR="00C135E1">
        <w:t xml:space="preserve"> </w:t>
      </w:r>
      <w:r w:rsidRPr="00AF474E">
        <w:t>installations</w:t>
      </w:r>
      <w:r w:rsidR="00C135E1">
        <w:t xml:space="preserve"> </w:t>
      </w:r>
      <w:r w:rsidRPr="00AF474E">
        <w:t>de</w:t>
      </w:r>
      <w:r w:rsidR="00C135E1">
        <w:t xml:space="preserve"> </w:t>
      </w:r>
      <w:r w:rsidRPr="00AF474E">
        <w:t>chantier</w:t>
      </w:r>
      <w:r w:rsidR="00C135E1">
        <w:t xml:space="preserve"> </w:t>
      </w:r>
      <w:r w:rsidRPr="00AF474E">
        <w:t>devront</w:t>
      </w:r>
      <w:r w:rsidR="00C135E1">
        <w:t xml:space="preserve"> </w:t>
      </w:r>
      <w:r w:rsidRPr="00AF474E">
        <w:t>être</w:t>
      </w:r>
      <w:r w:rsidR="00C135E1">
        <w:t xml:space="preserve"> </w:t>
      </w:r>
      <w:r w:rsidRPr="00AF474E">
        <w:t>matériellement</w:t>
      </w:r>
      <w:r w:rsidR="00C135E1">
        <w:t xml:space="preserve"> </w:t>
      </w:r>
      <w:r w:rsidRPr="00AF474E">
        <w:t>délimitées</w:t>
      </w:r>
      <w:r w:rsidR="00C135E1">
        <w:t xml:space="preserve"> </w:t>
      </w:r>
      <w:r w:rsidRPr="00AF474E">
        <w:t>si</w:t>
      </w:r>
      <w:r w:rsidR="00C135E1">
        <w:t xml:space="preserve"> </w:t>
      </w:r>
      <w:r w:rsidRPr="00AF474E">
        <w:t>le</w:t>
      </w:r>
      <w:r w:rsidR="00C135E1">
        <w:t xml:space="preserve"> </w:t>
      </w:r>
      <w:r w:rsidRPr="00AF474E">
        <w:t>Maître</w:t>
      </w:r>
      <w:r w:rsidR="00C135E1">
        <w:t xml:space="preserve"> </w:t>
      </w:r>
      <w:r w:rsidRPr="00AF474E">
        <w:t>d’ouvrage</w:t>
      </w:r>
      <w:r w:rsidR="00C135E1">
        <w:t xml:space="preserve"> </w:t>
      </w:r>
      <w:r w:rsidRPr="00AF474E">
        <w:t>le</w:t>
      </w:r>
      <w:r w:rsidR="00C135E1">
        <w:t xml:space="preserve"> </w:t>
      </w:r>
      <w:r w:rsidRPr="00AF474E">
        <w:t>juge</w:t>
      </w:r>
      <w:r w:rsidR="00C135E1">
        <w:t xml:space="preserve"> </w:t>
      </w:r>
      <w:r w:rsidRPr="00AF474E">
        <w:t>nécessaire</w:t>
      </w:r>
      <w:r w:rsidR="00C135E1">
        <w:t xml:space="preserve"> </w:t>
      </w:r>
      <w:r w:rsidRPr="00AF474E">
        <w:t>par</w:t>
      </w:r>
      <w:r w:rsidR="00C17539">
        <w:t xml:space="preserve"> </w:t>
      </w:r>
      <w:r w:rsidRPr="00AF474E">
        <w:t>2 lignes</w:t>
      </w:r>
      <w:r w:rsidR="00C135E1">
        <w:t xml:space="preserve"> </w:t>
      </w:r>
      <w:r w:rsidRPr="00AF474E">
        <w:t>de</w:t>
      </w:r>
      <w:r w:rsidR="00C135E1">
        <w:t xml:space="preserve"> </w:t>
      </w:r>
      <w:r w:rsidRPr="00AF474E">
        <w:t>fils</w:t>
      </w:r>
      <w:r w:rsidR="00C135E1">
        <w:t xml:space="preserve"> </w:t>
      </w:r>
      <w:r w:rsidRPr="00AF474E">
        <w:t>de</w:t>
      </w:r>
      <w:r w:rsidR="00C135E1">
        <w:t xml:space="preserve"> </w:t>
      </w:r>
      <w:r w:rsidRPr="00AF474E">
        <w:t>fer</w:t>
      </w:r>
      <w:r w:rsidR="00C135E1">
        <w:t xml:space="preserve"> </w:t>
      </w:r>
      <w:r w:rsidRPr="00AF474E">
        <w:t>placées</w:t>
      </w:r>
      <w:r w:rsidR="00C135E1">
        <w:t xml:space="preserve"> </w:t>
      </w:r>
      <w:r w:rsidRPr="00AF474E">
        <w:t>sur</w:t>
      </w:r>
      <w:r w:rsidR="00C135E1">
        <w:t xml:space="preserve"> </w:t>
      </w:r>
      <w:r w:rsidRPr="00AF474E">
        <w:t>poteaux</w:t>
      </w:r>
      <w:r w:rsidR="00C135E1">
        <w:t xml:space="preserve"> </w:t>
      </w:r>
      <w:r w:rsidRPr="00AF474E">
        <w:t>de</w:t>
      </w:r>
      <w:r w:rsidR="00C135E1">
        <w:t xml:space="preserve"> </w:t>
      </w:r>
      <w:r w:rsidRPr="00AF474E">
        <w:t>bois.</w:t>
      </w:r>
    </w:p>
    <w:p w14:paraId="61DED16C" w14:textId="3A10911F" w:rsidR="00A22EDB" w:rsidRPr="00AF474E" w:rsidRDefault="00A22EDB" w:rsidP="00AD4DCD">
      <w:pPr>
        <w:pStyle w:val="Titre21"/>
      </w:pPr>
      <w:bookmarkStart w:id="1198" w:name="_Toc182554467"/>
      <w:r w:rsidRPr="00AF474E">
        <w:t>PANNEAU DE CHANTIER</w:t>
      </w:r>
      <w:bookmarkEnd w:id="1198"/>
    </w:p>
    <w:p w14:paraId="7DBD802E" w14:textId="77777777" w:rsidR="00270941" w:rsidRDefault="00A22EDB" w:rsidP="00C17539">
      <w:pPr>
        <w:pStyle w:val="Textkrper"/>
      </w:pPr>
      <w:r w:rsidRPr="00AF474E">
        <w:t>L’Entrepreneur</w:t>
      </w:r>
      <w:r w:rsidR="00C17539">
        <w:t xml:space="preserve"> </w:t>
      </w:r>
      <w:r w:rsidRPr="00AF474E">
        <w:t>est</w:t>
      </w:r>
      <w:r w:rsidR="00C17539">
        <w:t xml:space="preserve"> </w:t>
      </w:r>
      <w:r w:rsidRPr="00AF474E">
        <w:t>tenu</w:t>
      </w:r>
      <w:r w:rsidR="00C17539">
        <w:t xml:space="preserve"> </w:t>
      </w:r>
      <w:r w:rsidRPr="00AF474E">
        <w:t>de</w:t>
      </w:r>
      <w:r w:rsidR="00C17539">
        <w:t xml:space="preserve"> </w:t>
      </w:r>
      <w:r w:rsidRPr="00AF474E">
        <w:t>préparer,</w:t>
      </w:r>
      <w:r w:rsidR="00C17539">
        <w:t xml:space="preserve"> </w:t>
      </w:r>
      <w:r w:rsidRPr="00AF474E">
        <w:t>de</w:t>
      </w:r>
      <w:r w:rsidR="00C17539">
        <w:t xml:space="preserve"> </w:t>
      </w:r>
      <w:r w:rsidRPr="00AF474E">
        <w:t>placer</w:t>
      </w:r>
      <w:r w:rsidR="00C17539">
        <w:t xml:space="preserve"> </w:t>
      </w:r>
      <w:r w:rsidRPr="00AF474E">
        <w:t>et</w:t>
      </w:r>
      <w:r w:rsidR="00C17539">
        <w:t xml:space="preserve"> </w:t>
      </w:r>
      <w:r w:rsidRPr="00AF474E">
        <w:t>d’entretenir</w:t>
      </w:r>
      <w:r w:rsidR="00C17539">
        <w:t xml:space="preserve"> </w:t>
      </w:r>
      <w:r w:rsidRPr="00AF474E">
        <w:t>pendant</w:t>
      </w:r>
      <w:r w:rsidR="00C17539">
        <w:t xml:space="preserve"> </w:t>
      </w:r>
      <w:r w:rsidRPr="00AF474E">
        <w:t>toute</w:t>
      </w:r>
      <w:r w:rsidR="00C17539">
        <w:t xml:space="preserve"> </w:t>
      </w:r>
      <w:r w:rsidRPr="00AF474E">
        <w:t>la</w:t>
      </w:r>
      <w:r w:rsidR="00C17539">
        <w:t xml:space="preserve"> </w:t>
      </w:r>
      <w:r w:rsidRPr="00AF474E">
        <w:t>durée</w:t>
      </w:r>
      <w:r w:rsidR="00C17539">
        <w:t xml:space="preserve"> </w:t>
      </w:r>
      <w:r w:rsidRPr="00AF474E">
        <w:t>du</w:t>
      </w:r>
      <w:r w:rsidRPr="00AF474E">
        <w:rPr>
          <w:spacing w:val="-13"/>
        </w:rPr>
        <w:t xml:space="preserve"> chantier un e</w:t>
      </w:r>
      <w:r w:rsidRPr="00AF474E">
        <w:t>mplacement où il sera parfaitement visible de l’extérieur un panneau en bois, en métal ou</w:t>
      </w:r>
      <w:r w:rsidR="00C17539">
        <w:t xml:space="preserve"> </w:t>
      </w:r>
      <w:r w:rsidRPr="00AF474E">
        <w:t>autre</w:t>
      </w:r>
      <w:r w:rsidR="00C17539">
        <w:t xml:space="preserve"> </w:t>
      </w:r>
      <w:r w:rsidRPr="00AF474E">
        <w:t>matériau</w:t>
      </w:r>
      <w:r w:rsidR="00C17539">
        <w:t xml:space="preserve"> </w:t>
      </w:r>
      <w:r w:rsidRPr="00AF474E">
        <w:t>résistant</w:t>
      </w:r>
      <w:r w:rsidR="00C17539">
        <w:t xml:space="preserve"> </w:t>
      </w:r>
      <w:r w:rsidRPr="00AF474E">
        <w:t>au modèle suivant :</w:t>
      </w:r>
    </w:p>
    <w:p w14:paraId="3304105C" w14:textId="6E45BEF0" w:rsidR="00A50DFC" w:rsidRDefault="00A50DFC" w:rsidP="00A50DFC">
      <w:pPr>
        <w:pStyle w:val="Textkrper"/>
        <w:jc w:val="center"/>
      </w:pPr>
      <w:r w:rsidRPr="002B7FE7">
        <w:rPr>
          <w:rFonts w:asciiTheme="majorBidi" w:hAnsiTheme="majorBidi" w:cstheme="majorBidi"/>
          <w:noProof/>
          <w:lang w:eastAsia="fr-FR"/>
        </w:rPr>
        <w:drawing>
          <wp:inline distT="0" distB="0" distL="0" distR="0" wp14:anchorId="04BAF334" wp14:editId="1310C8AB">
            <wp:extent cx="3001373" cy="460353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892"/>
                    <a:stretch/>
                  </pic:blipFill>
                  <pic:spPr bwMode="auto">
                    <a:xfrm>
                      <a:off x="0" y="0"/>
                      <a:ext cx="3008502" cy="4614465"/>
                    </a:xfrm>
                    <a:prstGeom prst="rect">
                      <a:avLst/>
                    </a:prstGeom>
                    <a:noFill/>
                    <a:ln>
                      <a:noFill/>
                    </a:ln>
                    <a:extLst>
                      <a:ext uri="{53640926-AAD7-44D8-BBD7-CCE9431645EC}">
                        <a14:shadowObscured xmlns:a14="http://schemas.microsoft.com/office/drawing/2010/main"/>
                      </a:ext>
                    </a:extLst>
                  </pic:spPr>
                </pic:pic>
              </a:graphicData>
            </a:graphic>
          </wp:inline>
        </w:drawing>
      </w:r>
    </w:p>
    <w:p w14:paraId="2F73332A" w14:textId="78C8E762" w:rsidR="00A50DFC" w:rsidRDefault="00A50DFC" w:rsidP="00A50DFC">
      <w:pPr>
        <w:pStyle w:val="Textkrper"/>
        <w:rPr>
          <w:color w:val="0070C0"/>
          <w:lang w:val="de-DE"/>
        </w:rPr>
      </w:pPr>
      <w:r w:rsidRPr="00A50DFC">
        <w:rPr>
          <w:color w:val="0070C0"/>
        </w:rPr>
        <w:t xml:space="preserve">Les dimensions du panneau sont de minimum 150x200cmm et, </w:t>
      </w:r>
      <w:proofErr w:type="spellStart"/>
      <w:r w:rsidRPr="00A50DFC">
        <w:rPr>
          <w:color w:val="0070C0"/>
          <w:lang w:val="de-DE"/>
        </w:rPr>
        <w:t>pour</w:t>
      </w:r>
      <w:proofErr w:type="spellEnd"/>
      <w:r w:rsidRPr="00A50DFC">
        <w:rPr>
          <w:color w:val="0070C0"/>
          <w:lang w:val="de-DE"/>
        </w:rPr>
        <w:t xml:space="preserve"> la </w:t>
      </w:r>
      <w:proofErr w:type="spellStart"/>
      <w:r w:rsidRPr="00A50DFC">
        <w:rPr>
          <w:color w:val="0070C0"/>
          <w:lang w:val="de-DE"/>
        </w:rPr>
        <w:t>langue</w:t>
      </w:r>
      <w:proofErr w:type="spellEnd"/>
      <w:r w:rsidRPr="00A50DFC">
        <w:rPr>
          <w:color w:val="0070C0"/>
          <w:lang w:val="de-DE"/>
        </w:rPr>
        <w:t xml:space="preserve"> Française, </w:t>
      </w:r>
      <w:r w:rsidRPr="00A50DFC">
        <w:rPr>
          <w:color w:val="0070C0"/>
        </w:rPr>
        <w:t xml:space="preserve">en police </w:t>
      </w:r>
      <w:r w:rsidRPr="00A50DFC">
        <w:rPr>
          <w:color w:val="0070C0"/>
          <w:lang w:val="de-DE"/>
        </w:rPr>
        <w:t>Univers 57 Condensed (</w:t>
      </w:r>
      <w:proofErr w:type="spellStart"/>
      <w:r w:rsidRPr="00A50DFC">
        <w:rPr>
          <w:color w:val="0070C0"/>
          <w:lang w:val="de-DE"/>
        </w:rPr>
        <w:t>ou</w:t>
      </w:r>
      <w:proofErr w:type="spellEnd"/>
      <w:r w:rsidRPr="00A50DFC">
        <w:rPr>
          <w:color w:val="0070C0"/>
          <w:lang w:val="de-DE"/>
        </w:rPr>
        <w:t xml:space="preserve"> Arial Narrow / Arial Condensed). Pour </w:t>
      </w:r>
      <w:proofErr w:type="spellStart"/>
      <w:r w:rsidRPr="00A50DFC">
        <w:rPr>
          <w:color w:val="0070C0"/>
          <w:lang w:val="de-DE"/>
        </w:rPr>
        <w:t>les</w:t>
      </w:r>
      <w:proofErr w:type="spellEnd"/>
      <w:r w:rsidRPr="00A50DFC">
        <w:rPr>
          <w:color w:val="0070C0"/>
          <w:lang w:val="de-DE"/>
        </w:rPr>
        <w:t xml:space="preserve"> deux </w:t>
      </w:r>
      <w:proofErr w:type="spellStart"/>
      <w:r w:rsidRPr="00A50DFC">
        <w:rPr>
          <w:color w:val="0070C0"/>
          <w:lang w:val="de-DE"/>
        </w:rPr>
        <w:t>langues</w:t>
      </w:r>
      <w:proofErr w:type="spellEnd"/>
      <w:r w:rsidRPr="00A50DFC">
        <w:rPr>
          <w:color w:val="0070C0"/>
          <w:lang w:val="de-DE"/>
        </w:rPr>
        <w:t xml:space="preserve">, le texte </w:t>
      </w:r>
      <w:proofErr w:type="spellStart"/>
      <w:r w:rsidRPr="00A50DFC">
        <w:rPr>
          <w:color w:val="0070C0"/>
          <w:lang w:val="de-DE"/>
        </w:rPr>
        <w:t>devra</w:t>
      </w:r>
      <w:proofErr w:type="spellEnd"/>
      <w:r w:rsidRPr="00A50DFC">
        <w:rPr>
          <w:color w:val="0070C0"/>
          <w:lang w:val="de-DE"/>
        </w:rPr>
        <w:t xml:space="preserve"> </w:t>
      </w:r>
      <w:proofErr w:type="spellStart"/>
      <w:r w:rsidRPr="00A50DFC">
        <w:rPr>
          <w:color w:val="0070C0"/>
          <w:lang w:val="de-DE"/>
        </w:rPr>
        <w:t>être</w:t>
      </w:r>
      <w:proofErr w:type="spellEnd"/>
      <w:r w:rsidRPr="00A50DFC">
        <w:rPr>
          <w:color w:val="0070C0"/>
          <w:lang w:val="de-DE"/>
        </w:rPr>
        <w:t xml:space="preserve"> en </w:t>
      </w:r>
      <w:proofErr w:type="spellStart"/>
      <w:r w:rsidRPr="00A50DFC">
        <w:rPr>
          <w:color w:val="0070C0"/>
          <w:lang w:val="de-DE"/>
        </w:rPr>
        <w:t>couleur</w:t>
      </w:r>
      <w:proofErr w:type="spellEnd"/>
      <w:r w:rsidRPr="00A50DFC">
        <w:rPr>
          <w:color w:val="0070C0"/>
          <w:lang w:val="de-DE"/>
        </w:rPr>
        <w:t xml:space="preserve"> </w:t>
      </w:r>
      <w:proofErr w:type="spellStart"/>
      <w:r w:rsidRPr="00A50DFC">
        <w:rPr>
          <w:color w:val="0070C0"/>
          <w:lang w:val="de-DE"/>
        </w:rPr>
        <w:t>noir</w:t>
      </w:r>
      <w:proofErr w:type="spellEnd"/>
      <w:r w:rsidRPr="00A50DFC">
        <w:rPr>
          <w:color w:val="0070C0"/>
          <w:lang w:val="de-DE"/>
        </w:rPr>
        <w:t xml:space="preserve"> et </w:t>
      </w:r>
      <w:proofErr w:type="spellStart"/>
      <w:r w:rsidRPr="00A50DFC">
        <w:rPr>
          <w:color w:val="0070C0"/>
          <w:lang w:val="de-DE"/>
        </w:rPr>
        <w:t>avec</w:t>
      </w:r>
      <w:proofErr w:type="spellEnd"/>
      <w:r w:rsidRPr="00A50DFC">
        <w:rPr>
          <w:color w:val="0070C0"/>
          <w:lang w:val="de-DE"/>
        </w:rPr>
        <w:t xml:space="preserve"> </w:t>
      </w:r>
      <w:proofErr w:type="spellStart"/>
      <w:r w:rsidRPr="00A50DFC">
        <w:rPr>
          <w:color w:val="0070C0"/>
          <w:lang w:val="de-DE"/>
        </w:rPr>
        <w:t>une</w:t>
      </w:r>
      <w:proofErr w:type="spellEnd"/>
      <w:r w:rsidRPr="00A50DFC">
        <w:rPr>
          <w:color w:val="0070C0"/>
          <w:lang w:val="de-DE"/>
        </w:rPr>
        <w:t xml:space="preserve"> </w:t>
      </w:r>
      <w:proofErr w:type="spellStart"/>
      <w:r w:rsidRPr="00A50DFC">
        <w:rPr>
          <w:color w:val="0070C0"/>
          <w:lang w:val="de-DE"/>
        </w:rPr>
        <w:t>valeur</w:t>
      </w:r>
      <w:proofErr w:type="spellEnd"/>
      <w:r w:rsidRPr="00A50DFC">
        <w:rPr>
          <w:color w:val="0070C0"/>
          <w:lang w:val="de-DE"/>
        </w:rPr>
        <w:t xml:space="preserve"> de </w:t>
      </w:r>
      <w:proofErr w:type="spellStart"/>
      <w:r w:rsidRPr="00A50DFC">
        <w:rPr>
          <w:color w:val="0070C0"/>
          <w:lang w:val="de-DE"/>
        </w:rPr>
        <w:t>teinte</w:t>
      </w:r>
      <w:proofErr w:type="spellEnd"/>
      <w:r w:rsidRPr="00A50DFC">
        <w:rPr>
          <w:color w:val="0070C0"/>
          <w:lang w:val="de-DE"/>
        </w:rPr>
        <w:t xml:space="preserve"> de 100%</w:t>
      </w:r>
      <w:proofErr w:type="gramStart"/>
      <w:r w:rsidRPr="00A50DFC">
        <w:rPr>
          <w:color w:val="0070C0"/>
        </w:rPr>
        <w:t>. .</w:t>
      </w:r>
      <w:proofErr w:type="gramEnd"/>
      <w:r w:rsidRPr="00A50DFC">
        <w:rPr>
          <w:color w:val="0070C0"/>
        </w:rPr>
        <w:t xml:space="preserve"> Le logo de la coopération allemande devra être utilisé sans modification des proportions, de l'orientation ou des couleurs et selon le guide téléchargeable à travers le lien https://docplayer.fr/62832923-Le-logo-de-la-cooperation.html. </w:t>
      </w:r>
    </w:p>
    <w:p w14:paraId="3C14F71F" w14:textId="74C7C8E7" w:rsidR="00A22EDB" w:rsidRPr="00A50DFC" w:rsidRDefault="00A22EDB" w:rsidP="00A50DFC">
      <w:pPr>
        <w:pStyle w:val="Textkrper"/>
        <w:rPr>
          <w:color w:val="0070C0"/>
          <w:lang w:val="de-DE"/>
        </w:rPr>
      </w:pPr>
      <w:r w:rsidRPr="00AF474E">
        <w:t>Ce tableau sera placé dans les dix (10) jours calendaires qui suivent l’ordre de service pour commencer les travaux après approbation du projet du tableau par le Maître d’ouvrage.</w:t>
      </w:r>
    </w:p>
    <w:p w14:paraId="0B5946C4" w14:textId="77777777" w:rsidR="00A22EDB" w:rsidRPr="00AF474E" w:rsidRDefault="00A22EDB" w:rsidP="00AD4DCD">
      <w:pPr>
        <w:pStyle w:val="Titre21"/>
      </w:pPr>
      <w:bookmarkStart w:id="1199" w:name="_Toc182554468"/>
      <w:r w:rsidRPr="00AF474E">
        <w:t>PUBLICITE</w:t>
      </w:r>
      <w:bookmarkEnd w:id="1199"/>
    </w:p>
    <w:p w14:paraId="75A72A44" w14:textId="3C5BB3CD" w:rsidR="00A50DFC" w:rsidRPr="00A50DFC" w:rsidRDefault="00A50DFC" w:rsidP="00A50DFC">
      <w:pPr>
        <w:pStyle w:val="Textkrper"/>
      </w:pPr>
      <w:r w:rsidRPr="00A50DFC">
        <w:t>En cours de chantier, aucun panneau publicitaire ne sera autorisé sur le chantier sans la permission écrite du Maître d’ouvrage, à l’exception des panneaux de chantier.</w:t>
      </w:r>
    </w:p>
    <w:p w14:paraId="46AA44CF" w14:textId="77777777" w:rsidR="00A22EDB" w:rsidRDefault="00A22EDB" w:rsidP="00A22EDB">
      <w:pPr>
        <w:pStyle w:val="Textkrper"/>
      </w:pPr>
      <w:r w:rsidRPr="00AF474E">
        <w:t>Aucun renseignement relatif aux travaux ne pourra être donné par l’Entrepreneur à des</w:t>
      </w:r>
      <w:r w:rsidR="00C17539">
        <w:t xml:space="preserve"> </w:t>
      </w:r>
      <w:r w:rsidRPr="00AF474E">
        <w:t>personnes étrangères au</w:t>
      </w:r>
      <w:r w:rsidR="00C17539">
        <w:t xml:space="preserve"> </w:t>
      </w:r>
      <w:r w:rsidRPr="00AF474E">
        <w:t>chantier.</w:t>
      </w:r>
      <w:r w:rsidR="00C17539">
        <w:t xml:space="preserve"> </w:t>
      </w:r>
      <w:r w:rsidRPr="00AF474E">
        <w:t>Les demandes de la presse seront</w:t>
      </w:r>
      <w:r w:rsidR="00C17539">
        <w:t xml:space="preserve"> </w:t>
      </w:r>
      <w:r w:rsidRPr="00AF474E">
        <w:t>envoyées au</w:t>
      </w:r>
      <w:r w:rsidR="00C17539">
        <w:t xml:space="preserve"> </w:t>
      </w:r>
      <w:r w:rsidRPr="00AF474E">
        <w:t>Maître</w:t>
      </w:r>
      <w:r w:rsidR="00C17539">
        <w:t xml:space="preserve"> </w:t>
      </w:r>
      <w:r w:rsidRPr="00AF474E">
        <w:t>d’ouvrage.</w:t>
      </w:r>
    </w:p>
    <w:p w14:paraId="0D1EA087" w14:textId="77777777" w:rsidR="00A22EDB" w:rsidRPr="00AF474E" w:rsidRDefault="00A22EDB" w:rsidP="00AD4DCD">
      <w:pPr>
        <w:pStyle w:val="Titre21"/>
      </w:pPr>
      <w:bookmarkStart w:id="1200" w:name="_Toc182554469"/>
      <w:r w:rsidRPr="00AF474E">
        <w:lastRenderedPageBreak/>
        <w:t>CHOIX DE COMMIS DE CHANTIER OU D’ATELIER ET OUVRIERS</w:t>
      </w:r>
      <w:bookmarkEnd w:id="1200"/>
    </w:p>
    <w:p w14:paraId="6B012106" w14:textId="77777777" w:rsidR="00A22EDB" w:rsidRPr="00AF474E" w:rsidRDefault="00A22EDB" w:rsidP="00A22EDB">
      <w:pPr>
        <w:pStyle w:val="Textkrper"/>
      </w:pPr>
      <w:r w:rsidRPr="00AF474E">
        <w:t>L’Entrepreneur ne peut</w:t>
      </w:r>
      <w:r w:rsidR="00C17539">
        <w:t xml:space="preserve"> </w:t>
      </w:r>
      <w:r w:rsidRPr="00AF474E">
        <w:t>prendre pour commis et</w:t>
      </w:r>
      <w:r w:rsidR="00C17539">
        <w:t xml:space="preserve"> </w:t>
      </w:r>
      <w:r w:rsidRPr="00AF474E">
        <w:t>chef de chantier ou d’atelier que les</w:t>
      </w:r>
      <w:r w:rsidR="00C17539">
        <w:t xml:space="preserve"> </w:t>
      </w:r>
      <w:r w:rsidRPr="00AF474E">
        <w:t>personnes capables de l’aider et de le remplacer au besoin dans la conduite et le métrage des</w:t>
      </w:r>
      <w:r w:rsidR="00C17539">
        <w:t xml:space="preserve"> </w:t>
      </w:r>
      <w:r w:rsidRPr="00AF474E">
        <w:t>travaux.</w:t>
      </w:r>
    </w:p>
    <w:p w14:paraId="255CD60C" w14:textId="77777777" w:rsidR="00A22EDB" w:rsidRPr="00AF474E" w:rsidRDefault="00A22EDB" w:rsidP="00A22EDB">
      <w:pPr>
        <w:pStyle w:val="Textkrper"/>
      </w:pPr>
      <w:r w:rsidRPr="00AF474E">
        <w:t>Le</w:t>
      </w:r>
      <w:r w:rsidR="00C17539">
        <w:t xml:space="preserve"> </w:t>
      </w:r>
      <w:r w:rsidRPr="00AF474E">
        <w:t>Maître</w:t>
      </w:r>
      <w:r w:rsidR="00C17539">
        <w:t xml:space="preserve"> </w:t>
      </w:r>
      <w:r w:rsidRPr="00AF474E">
        <w:t>d’ouvrage</w:t>
      </w:r>
      <w:r w:rsidR="00C17539">
        <w:t xml:space="preserve"> </w:t>
      </w:r>
      <w:r w:rsidRPr="00AF474E">
        <w:t>a</w:t>
      </w:r>
      <w:r w:rsidR="00C17539">
        <w:t xml:space="preserve"> </w:t>
      </w:r>
      <w:r w:rsidRPr="00AF474E">
        <w:t>le</w:t>
      </w:r>
      <w:r w:rsidR="00C17539">
        <w:t xml:space="preserve"> </w:t>
      </w:r>
      <w:r w:rsidRPr="00AF474E">
        <w:t>droit</w:t>
      </w:r>
      <w:r w:rsidR="00C17539">
        <w:t xml:space="preserve"> </w:t>
      </w:r>
      <w:r w:rsidRPr="00AF474E">
        <w:t>d’exiger</w:t>
      </w:r>
      <w:r w:rsidR="00C17539">
        <w:t xml:space="preserve"> </w:t>
      </w:r>
      <w:r w:rsidRPr="00AF474E">
        <w:t>le</w:t>
      </w:r>
      <w:r w:rsidR="00C17539">
        <w:t xml:space="preserve"> </w:t>
      </w:r>
      <w:r w:rsidRPr="00AF474E">
        <w:t>changement</w:t>
      </w:r>
      <w:r w:rsidR="00C17539">
        <w:t xml:space="preserve"> </w:t>
      </w:r>
      <w:r w:rsidRPr="00AF474E">
        <w:t>des</w:t>
      </w:r>
      <w:r w:rsidR="00C17539">
        <w:t xml:space="preserve"> </w:t>
      </w:r>
      <w:r w:rsidRPr="00AF474E">
        <w:t>Agents</w:t>
      </w:r>
      <w:r w:rsidR="00C17539">
        <w:t xml:space="preserve"> </w:t>
      </w:r>
      <w:r w:rsidRPr="00AF474E">
        <w:t>ou</w:t>
      </w:r>
      <w:r w:rsidR="00C17539">
        <w:t xml:space="preserve"> </w:t>
      </w:r>
      <w:r w:rsidRPr="00AF474E">
        <w:t>ouvriers</w:t>
      </w:r>
      <w:r w:rsidR="00C17539">
        <w:t xml:space="preserve"> </w:t>
      </w:r>
      <w:r w:rsidRPr="00AF474E">
        <w:t>de</w:t>
      </w:r>
      <w:r w:rsidR="00C17539">
        <w:t xml:space="preserve"> </w:t>
      </w:r>
      <w:r w:rsidRPr="00AF474E">
        <w:t>l’Entrepreneur</w:t>
      </w:r>
      <w:r w:rsidR="00C17539">
        <w:t xml:space="preserve"> </w:t>
      </w:r>
      <w:r w:rsidRPr="00AF474E">
        <w:t>pour</w:t>
      </w:r>
      <w:r w:rsidR="00C17539">
        <w:t xml:space="preserve"> </w:t>
      </w:r>
      <w:r w:rsidRPr="00AF474E">
        <w:t>insubordination,</w:t>
      </w:r>
      <w:r w:rsidR="00C17539">
        <w:t xml:space="preserve"> </w:t>
      </w:r>
      <w:r w:rsidRPr="00AF474E">
        <w:t>incapacité</w:t>
      </w:r>
      <w:r w:rsidR="00C17539">
        <w:t xml:space="preserve"> </w:t>
      </w:r>
      <w:r w:rsidRPr="00AF474E">
        <w:t>ou</w:t>
      </w:r>
      <w:r w:rsidR="00C17539">
        <w:t xml:space="preserve"> </w:t>
      </w:r>
      <w:r w:rsidRPr="00AF474E">
        <w:t>défaut</w:t>
      </w:r>
      <w:r w:rsidR="00C17539">
        <w:t xml:space="preserve"> </w:t>
      </w:r>
      <w:r w:rsidRPr="00AF474E">
        <w:t>de</w:t>
      </w:r>
      <w:r w:rsidR="00C17539">
        <w:t xml:space="preserve"> </w:t>
      </w:r>
      <w:r w:rsidRPr="00AF474E">
        <w:t>probité.</w:t>
      </w:r>
    </w:p>
    <w:p w14:paraId="758C4F5E" w14:textId="77777777" w:rsidR="00A22EDB" w:rsidRPr="00AF474E" w:rsidRDefault="00A22EDB" w:rsidP="00A22EDB">
      <w:pPr>
        <w:pStyle w:val="Textkrper"/>
      </w:pPr>
      <w:r w:rsidRPr="00AF474E">
        <w:t>L’Entrepreneur</w:t>
      </w:r>
      <w:r w:rsidR="00C17539">
        <w:t xml:space="preserve"> </w:t>
      </w:r>
      <w:r w:rsidRPr="00AF474E">
        <w:t>demeure</w:t>
      </w:r>
      <w:r w:rsidR="00C17539">
        <w:t xml:space="preserve"> </w:t>
      </w:r>
      <w:r w:rsidRPr="00AF474E">
        <w:t>responsable</w:t>
      </w:r>
      <w:r w:rsidR="00C17539">
        <w:t xml:space="preserve"> </w:t>
      </w:r>
      <w:r w:rsidRPr="00AF474E">
        <w:t>des</w:t>
      </w:r>
      <w:r w:rsidR="00C17539">
        <w:t xml:space="preserve"> </w:t>
      </w:r>
      <w:r w:rsidRPr="00AF474E">
        <w:t>fautes</w:t>
      </w:r>
      <w:r w:rsidR="00C17539">
        <w:t xml:space="preserve"> </w:t>
      </w:r>
      <w:r w:rsidRPr="00AF474E">
        <w:t>ou malfaçons</w:t>
      </w:r>
      <w:r w:rsidR="00C17539">
        <w:t xml:space="preserve"> </w:t>
      </w:r>
      <w:r w:rsidRPr="00AF474E">
        <w:t>qui</w:t>
      </w:r>
      <w:r w:rsidR="00C17539">
        <w:t xml:space="preserve"> </w:t>
      </w:r>
      <w:r w:rsidRPr="00AF474E">
        <w:t>seraient</w:t>
      </w:r>
      <w:r w:rsidR="00C17539">
        <w:t xml:space="preserve"> </w:t>
      </w:r>
      <w:r w:rsidRPr="00AF474E">
        <w:t>commises</w:t>
      </w:r>
      <w:r w:rsidR="00C17539">
        <w:t xml:space="preserve"> </w:t>
      </w:r>
      <w:r w:rsidRPr="00AF474E">
        <w:t>par</w:t>
      </w:r>
      <w:r w:rsidR="00C17539">
        <w:t xml:space="preserve"> </w:t>
      </w:r>
      <w:r w:rsidRPr="00AF474E">
        <w:t>ses</w:t>
      </w:r>
      <w:r w:rsidR="00C17539">
        <w:t xml:space="preserve"> </w:t>
      </w:r>
      <w:r w:rsidRPr="00AF474E">
        <w:t>agents</w:t>
      </w:r>
      <w:r w:rsidR="00C17539">
        <w:t xml:space="preserve"> </w:t>
      </w:r>
      <w:r w:rsidRPr="00AF474E">
        <w:t>et</w:t>
      </w:r>
      <w:r w:rsidR="00C17539">
        <w:t xml:space="preserve"> </w:t>
      </w:r>
      <w:r w:rsidRPr="00AF474E">
        <w:t>ouvriers</w:t>
      </w:r>
      <w:r w:rsidR="00C17539">
        <w:t xml:space="preserve"> </w:t>
      </w:r>
      <w:r w:rsidRPr="00AF474E">
        <w:t>dans</w:t>
      </w:r>
      <w:r w:rsidR="00C17539">
        <w:t xml:space="preserve"> </w:t>
      </w:r>
      <w:r w:rsidRPr="00AF474E">
        <w:t>la</w:t>
      </w:r>
      <w:r w:rsidR="00C17539">
        <w:t xml:space="preserve"> </w:t>
      </w:r>
      <w:r w:rsidRPr="00AF474E">
        <w:t>fourniture</w:t>
      </w:r>
      <w:r w:rsidR="00C17539">
        <w:t xml:space="preserve"> </w:t>
      </w:r>
      <w:r w:rsidRPr="00AF474E">
        <w:t>des</w:t>
      </w:r>
      <w:r w:rsidR="00C17539">
        <w:t xml:space="preserve"> </w:t>
      </w:r>
      <w:r w:rsidRPr="00AF474E">
        <w:t>matériaux.</w:t>
      </w:r>
    </w:p>
    <w:p w14:paraId="22CDAE27" w14:textId="77777777" w:rsidR="00A22EDB" w:rsidRPr="00AF474E" w:rsidRDefault="00A22EDB" w:rsidP="00A22EDB">
      <w:pPr>
        <w:pStyle w:val="Textkrper"/>
      </w:pPr>
      <w:r w:rsidRPr="00AF474E">
        <w:t>L’Entrepreneur fera son affaire pour l’embauche de toute main-d’œuvre locale ou autre,</w:t>
      </w:r>
      <w:r w:rsidR="00C17539">
        <w:t xml:space="preserve"> </w:t>
      </w:r>
      <w:r w:rsidRPr="00AF474E">
        <w:rPr>
          <w:spacing w:val="-1"/>
        </w:rPr>
        <w:t>promouvoir à</w:t>
      </w:r>
      <w:r w:rsidR="00C17539">
        <w:rPr>
          <w:spacing w:val="-1"/>
        </w:rPr>
        <w:t xml:space="preserve"> </w:t>
      </w:r>
      <w:r w:rsidRPr="00AF474E">
        <w:rPr>
          <w:spacing w:val="-1"/>
        </w:rPr>
        <w:t>son</w:t>
      </w:r>
      <w:r w:rsidR="00C17539">
        <w:rPr>
          <w:spacing w:val="-1"/>
        </w:rPr>
        <w:t xml:space="preserve"> </w:t>
      </w:r>
      <w:r w:rsidRPr="00AF474E">
        <w:rPr>
          <w:spacing w:val="-1"/>
        </w:rPr>
        <w:t>transport,</w:t>
      </w:r>
      <w:r w:rsidR="00C17539">
        <w:rPr>
          <w:spacing w:val="-1"/>
        </w:rPr>
        <w:t xml:space="preserve"> </w:t>
      </w:r>
      <w:r w:rsidRPr="00AF474E">
        <w:rPr>
          <w:spacing w:val="-1"/>
        </w:rPr>
        <w:t>à</w:t>
      </w:r>
      <w:r w:rsidR="00C17539">
        <w:rPr>
          <w:spacing w:val="-1"/>
        </w:rPr>
        <w:t xml:space="preserve"> </w:t>
      </w:r>
      <w:r w:rsidRPr="00AF474E">
        <w:rPr>
          <w:spacing w:val="-1"/>
        </w:rPr>
        <w:t>son</w:t>
      </w:r>
      <w:r w:rsidR="00C17539">
        <w:rPr>
          <w:spacing w:val="-1"/>
        </w:rPr>
        <w:t xml:space="preserve"> </w:t>
      </w:r>
      <w:r w:rsidRPr="00AF474E">
        <w:rPr>
          <w:spacing w:val="-1"/>
        </w:rPr>
        <w:t>logement,</w:t>
      </w:r>
      <w:r w:rsidRPr="00AF474E">
        <w:t xml:space="preserve"> et</w:t>
      </w:r>
      <w:r w:rsidR="00C17539">
        <w:t xml:space="preserve"> </w:t>
      </w:r>
      <w:r w:rsidRPr="00AF474E">
        <w:t>à</w:t>
      </w:r>
      <w:r w:rsidR="00C17539">
        <w:t xml:space="preserve"> </w:t>
      </w:r>
      <w:r w:rsidRPr="00AF474E">
        <w:t>son</w:t>
      </w:r>
      <w:r w:rsidR="00C17539">
        <w:t xml:space="preserve"> </w:t>
      </w:r>
      <w:r w:rsidRPr="00AF474E">
        <w:t>paiement.</w:t>
      </w:r>
      <w:r w:rsidR="00C17539">
        <w:t xml:space="preserve"> </w:t>
      </w:r>
      <w:r w:rsidRPr="00AF474E">
        <w:t>Il</w:t>
      </w:r>
      <w:r w:rsidR="00C17539">
        <w:t xml:space="preserve"> </w:t>
      </w:r>
      <w:r w:rsidRPr="00AF474E">
        <w:t>lui</w:t>
      </w:r>
      <w:r w:rsidR="00C17539">
        <w:t xml:space="preserve"> </w:t>
      </w:r>
      <w:r w:rsidRPr="00AF474E">
        <w:t>sera</w:t>
      </w:r>
      <w:r w:rsidR="00C17539">
        <w:t xml:space="preserve"> </w:t>
      </w:r>
      <w:r w:rsidRPr="00AF474E">
        <w:t>strictement</w:t>
      </w:r>
      <w:r w:rsidR="00C17539">
        <w:t xml:space="preserve"> </w:t>
      </w:r>
      <w:r w:rsidRPr="00AF474E">
        <w:t>interdit</w:t>
      </w:r>
      <w:r w:rsidR="00C17539">
        <w:t xml:space="preserve"> </w:t>
      </w:r>
      <w:r w:rsidRPr="00AF474E">
        <w:t>de</w:t>
      </w:r>
      <w:r w:rsidR="00C17539">
        <w:t xml:space="preserve"> </w:t>
      </w:r>
      <w:r w:rsidRPr="00AF474E">
        <w:t>loger</w:t>
      </w:r>
      <w:r w:rsidR="00C17539">
        <w:t xml:space="preserve"> </w:t>
      </w:r>
      <w:r w:rsidRPr="00AF474E">
        <w:t>le</w:t>
      </w:r>
      <w:r w:rsidR="00C17539">
        <w:t xml:space="preserve"> </w:t>
      </w:r>
      <w:r w:rsidRPr="00AF474E">
        <w:t>personnel</w:t>
      </w:r>
      <w:r w:rsidR="00C17539">
        <w:t xml:space="preserve"> </w:t>
      </w:r>
      <w:r w:rsidRPr="00AF474E">
        <w:t>à l’intérieur</w:t>
      </w:r>
      <w:r w:rsidR="00C17539">
        <w:t xml:space="preserve"> </w:t>
      </w:r>
      <w:r w:rsidRPr="00AF474E">
        <w:t>des</w:t>
      </w:r>
      <w:r w:rsidR="00C17539">
        <w:t xml:space="preserve"> </w:t>
      </w:r>
      <w:r w:rsidRPr="00AF474E">
        <w:t>bâtiments.</w:t>
      </w:r>
    </w:p>
    <w:p w14:paraId="479EE250" w14:textId="77777777" w:rsidR="00A22EDB" w:rsidRPr="00AF474E" w:rsidRDefault="00A22EDB" w:rsidP="00A22EDB">
      <w:pPr>
        <w:pStyle w:val="Textkrper"/>
      </w:pPr>
      <w:r w:rsidRPr="00AF474E">
        <w:t>L’Entrepreneur devra maintenir sur le chantier en nombre et qualifications suffisantes, le</w:t>
      </w:r>
      <w:r w:rsidR="00C17539">
        <w:t xml:space="preserve"> </w:t>
      </w:r>
      <w:r w:rsidRPr="00AF474E">
        <w:t>personnel</w:t>
      </w:r>
      <w:r w:rsidR="00C17539">
        <w:t xml:space="preserve"> </w:t>
      </w:r>
      <w:r w:rsidRPr="00AF474E">
        <w:t>nécessaire</w:t>
      </w:r>
      <w:r w:rsidR="00C17539">
        <w:t xml:space="preserve"> </w:t>
      </w:r>
      <w:r w:rsidRPr="00AF474E">
        <w:t>pour exécuter les</w:t>
      </w:r>
      <w:r w:rsidR="00C17539">
        <w:t xml:space="preserve"> </w:t>
      </w:r>
      <w:r w:rsidRPr="00AF474E">
        <w:t>travaux</w:t>
      </w:r>
      <w:r w:rsidR="00C17539">
        <w:t xml:space="preserve"> </w:t>
      </w:r>
      <w:r w:rsidRPr="00AF474E">
        <w:t>dans</w:t>
      </w:r>
      <w:r w:rsidR="00C17539">
        <w:t xml:space="preserve"> </w:t>
      </w:r>
      <w:r w:rsidRPr="00AF474E">
        <w:t>le</w:t>
      </w:r>
      <w:r w:rsidR="00C17539">
        <w:t xml:space="preserve"> </w:t>
      </w:r>
      <w:r w:rsidRPr="00AF474E">
        <w:t>cadre</w:t>
      </w:r>
      <w:r w:rsidR="00C17539">
        <w:t xml:space="preserve"> </w:t>
      </w:r>
      <w:r w:rsidRPr="00AF474E">
        <w:t>des</w:t>
      </w:r>
      <w:r w:rsidR="00C17539">
        <w:t xml:space="preserve"> </w:t>
      </w:r>
      <w:r w:rsidRPr="00AF474E">
        <w:t>délais</w:t>
      </w:r>
      <w:r w:rsidR="00C17539">
        <w:t xml:space="preserve"> </w:t>
      </w:r>
      <w:r w:rsidRPr="00AF474E">
        <w:t>contractuels.</w:t>
      </w:r>
    </w:p>
    <w:p w14:paraId="355CF03A" w14:textId="77777777" w:rsidR="00A22EDB" w:rsidRPr="00AF474E" w:rsidRDefault="00A22EDB" w:rsidP="00A22EDB">
      <w:pPr>
        <w:pStyle w:val="Textkrper"/>
      </w:pPr>
      <w:r w:rsidRPr="00AF474E">
        <w:t>Le Représentant de l’Entrepreneur, les chefs de chantier et surveillants devront être agréés</w:t>
      </w:r>
      <w:r w:rsidR="007807DB">
        <w:t xml:space="preserve"> </w:t>
      </w:r>
      <w:r w:rsidRPr="00AF474E">
        <w:t>par</w:t>
      </w:r>
      <w:r w:rsidR="007807DB">
        <w:t xml:space="preserve"> </w:t>
      </w:r>
      <w:r w:rsidRPr="00AF474E">
        <w:t>le</w:t>
      </w:r>
      <w:r w:rsidR="007807DB">
        <w:t xml:space="preserve"> </w:t>
      </w:r>
      <w:r w:rsidRPr="00AF474E">
        <w:t>Maître</w:t>
      </w:r>
      <w:r w:rsidR="007807DB">
        <w:t xml:space="preserve"> </w:t>
      </w:r>
      <w:r w:rsidRPr="00AF474E">
        <w:t>d’ouvrage.</w:t>
      </w:r>
    </w:p>
    <w:p w14:paraId="4978C0C1" w14:textId="77777777" w:rsidR="00A22EDB" w:rsidRPr="00AF474E" w:rsidRDefault="00A22EDB" w:rsidP="00AD4DCD">
      <w:pPr>
        <w:pStyle w:val="Titre21"/>
      </w:pPr>
      <w:bookmarkStart w:id="1201" w:name="_Toc182554470"/>
      <w:r w:rsidRPr="00AF474E">
        <w:t>LISTE NOMINATIVE DES OUVRIERS</w:t>
      </w:r>
      <w:bookmarkEnd w:id="1201"/>
    </w:p>
    <w:p w14:paraId="3887843B" w14:textId="77777777" w:rsidR="00A22EDB" w:rsidRPr="00AF474E" w:rsidRDefault="00A22EDB" w:rsidP="00A22EDB">
      <w:pPr>
        <w:pStyle w:val="Textkrper"/>
      </w:pPr>
      <w:r w:rsidRPr="00AF474E">
        <w:t>L’Entrepreneur</w:t>
      </w:r>
      <w:r w:rsidR="007807DB">
        <w:t xml:space="preserve"> </w:t>
      </w:r>
      <w:r w:rsidRPr="00AF474E">
        <w:t>remettra</w:t>
      </w:r>
      <w:r w:rsidR="007807DB">
        <w:t xml:space="preserve"> </w:t>
      </w:r>
      <w:r w:rsidRPr="00AF474E">
        <w:t>au</w:t>
      </w:r>
      <w:r w:rsidR="007807DB">
        <w:t xml:space="preserve"> </w:t>
      </w:r>
      <w:r w:rsidRPr="00AF474E">
        <w:t>Maître</w:t>
      </w:r>
      <w:r w:rsidR="007807DB">
        <w:t xml:space="preserve"> </w:t>
      </w:r>
      <w:r w:rsidRPr="00AF474E">
        <w:t>d’ouvrage</w:t>
      </w:r>
      <w:r w:rsidR="007807DB">
        <w:t xml:space="preserve"> </w:t>
      </w:r>
      <w:r w:rsidRPr="00AF474E">
        <w:t>le</w:t>
      </w:r>
      <w:r w:rsidR="007807DB">
        <w:t xml:space="preserve"> </w:t>
      </w:r>
      <w:r w:rsidRPr="00AF474E">
        <w:t>cinq</w:t>
      </w:r>
      <w:r w:rsidR="007807DB">
        <w:t xml:space="preserve"> </w:t>
      </w:r>
      <w:r w:rsidRPr="00AF474E">
        <w:t>(5)</w:t>
      </w:r>
      <w:r w:rsidR="007807DB">
        <w:t xml:space="preserve"> </w:t>
      </w:r>
      <w:r w:rsidRPr="00AF474E">
        <w:t>de</w:t>
      </w:r>
      <w:r w:rsidR="007807DB">
        <w:t xml:space="preserve"> </w:t>
      </w:r>
      <w:r w:rsidRPr="00AF474E">
        <w:t>chaque</w:t>
      </w:r>
      <w:r w:rsidR="007807DB">
        <w:t xml:space="preserve"> </w:t>
      </w:r>
      <w:r w:rsidRPr="00AF474E">
        <w:t>mois</w:t>
      </w:r>
      <w:r w:rsidR="007807DB">
        <w:t xml:space="preserve"> </w:t>
      </w:r>
      <w:r w:rsidRPr="00AF474E">
        <w:t>la</w:t>
      </w:r>
      <w:r w:rsidR="007807DB">
        <w:t xml:space="preserve"> </w:t>
      </w:r>
      <w:r w:rsidRPr="00AF474E">
        <w:t>liste</w:t>
      </w:r>
      <w:r w:rsidR="007807DB">
        <w:t xml:space="preserve"> </w:t>
      </w:r>
      <w:r w:rsidRPr="00AF474E">
        <w:t>nominative</w:t>
      </w:r>
      <w:r w:rsidR="007807DB">
        <w:t xml:space="preserve"> </w:t>
      </w:r>
      <w:r w:rsidRPr="00AF474E">
        <w:t>des</w:t>
      </w:r>
      <w:r w:rsidR="007807DB">
        <w:t xml:space="preserve"> </w:t>
      </w:r>
      <w:r w:rsidRPr="00AF474E">
        <w:t>ouvriers</w:t>
      </w:r>
      <w:r w:rsidR="007807DB">
        <w:t xml:space="preserve"> </w:t>
      </w:r>
      <w:r w:rsidRPr="00AF474E">
        <w:t>mentionnant</w:t>
      </w:r>
      <w:r w:rsidR="007807DB">
        <w:t xml:space="preserve"> </w:t>
      </w:r>
      <w:r w:rsidRPr="00AF474E">
        <w:t>leur</w:t>
      </w:r>
      <w:r w:rsidR="007807DB">
        <w:t xml:space="preserve"> </w:t>
      </w:r>
      <w:r w:rsidRPr="00AF474E">
        <w:t>nationalité,</w:t>
      </w:r>
      <w:r w:rsidR="007807DB">
        <w:t xml:space="preserve"> </w:t>
      </w:r>
      <w:r w:rsidRPr="00AF474E">
        <w:t>leur</w:t>
      </w:r>
      <w:r w:rsidR="007807DB">
        <w:t xml:space="preserve"> </w:t>
      </w:r>
      <w:r w:rsidRPr="00AF474E">
        <w:t>qualification</w:t>
      </w:r>
      <w:r w:rsidR="007807DB">
        <w:t xml:space="preserve"> </w:t>
      </w:r>
      <w:r w:rsidRPr="00AF474E">
        <w:t>professionnelle,</w:t>
      </w:r>
      <w:r w:rsidR="007807DB">
        <w:t xml:space="preserve"> </w:t>
      </w:r>
      <w:r w:rsidRPr="00AF474E">
        <w:t>leur</w:t>
      </w:r>
      <w:r w:rsidR="007807DB">
        <w:t xml:space="preserve"> </w:t>
      </w:r>
      <w:r w:rsidRPr="00AF474E">
        <w:t>mode</w:t>
      </w:r>
      <w:r w:rsidR="007807DB">
        <w:t xml:space="preserve"> </w:t>
      </w:r>
      <w:r w:rsidRPr="00AF474E">
        <w:t>de</w:t>
      </w:r>
      <w:r w:rsidR="007807DB">
        <w:t xml:space="preserve"> </w:t>
      </w:r>
      <w:r w:rsidRPr="00AF474E">
        <w:t>recrutement</w:t>
      </w:r>
      <w:r w:rsidR="007807DB">
        <w:t xml:space="preserve"> </w:t>
      </w:r>
      <w:r w:rsidRPr="00AF474E">
        <w:t>et</w:t>
      </w:r>
      <w:r w:rsidR="007807DB">
        <w:t xml:space="preserve"> </w:t>
      </w:r>
      <w:r w:rsidRPr="00AF474E">
        <w:t>la date de leur</w:t>
      </w:r>
      <w:r w:rsidR="007807DB">
        <w:t xml:space="preserve"> </w:t>
      </w:r>
      <w:r w:rsidRPr="00AF474E">
        <w:t>affectation</w:t>
      </w:r>
      <w:r w:rsidR="007807DB">
        <w:t xml:space="preserve"> </w:t>
      </w:r>
      <w:r w:rsidRPr="00AF474E">
        <w:t>à l’Entreprise.</w:t>
      </w:r>
    </w:p>
    <w:p w14:paraId="41E8964A" w14:textId="77777777" w:rsidR="00A22EDB" w:rsidRPr="00AF474E" w:rsidRDefault="00A22EDB" w:rsidP="00AD4DCD">
      <w:pPr>
        <w:pStyle w:val="Titre21"/>
      </w:pPr>
      <w:bookmarkStart w:id="1202" w:name="_Toc182554471"/>
      <w:r w:rsidRPr="00AF474E">
        <w:t>ALLOCATIONS FAMILIALES</w:t>
      </w:r>
      <w:bookmarkEnd w:id="1202"/>
    </w:p>
    <w:p w14:paraId="12DA59F8" w14:textId="77777777" w:rsidR="00A22EDB" w:rsidRPr="00AF474E" w:rsidRDefault="00A22EDB" w:rsidP="00A22EDB">
      <w:pPr>
        <w:pStyle w:val="Textkrper"/>
      </w:pPr>
      <w:r w:rsidRPr="00AF474E">
        <w:t>L’Entrepreneur</w:t>
      </w:r>
      <w:r w:rsidR="00F7768C">
        <w:t xml:space="preserve"> </w:t>
      </w:r>
      <w:r w:rsidRPr="00AF474E">
        <w:t>sera</w:t>
      </w:r>
      <w:r w:rsidR="00F7768C">
        <w:t xml:space="preserve"> </w:t>
      </w:r>
      <w:r w:rsidRPr="00AF474E">
        <w:t>tenu</w:t>
      </w:r>
      <w:r w:rsidR="00F7768C">
        <w:t xml:space="preserve"> </w:t>
      </w:r>
      <w:r w:rsidRPr="00AF474E">
        <w:t>de</w:t>
      </w:r>
      <w:r w:rsidR="00F7768C">
        <w:t xml:space="preserve"> </w:t>
      </w:r>
      <w:r w:rsidRPr="00AF474E">
        <w:t>justifier</w:t>
      </w:r>
      <w:r w:rsidR="00F7768C">
        <w:t xml:space="preserve"> </w:t>
      </w:r>
      <w:r w:rsidRPr="00AF474E">
        <w:t>de</w:t>
      </w:r>
      <w:r w:rsidR="00F7768C">
        <w:t xml:space="preserve"> </w:t>
      </w:r>
      <w:r w:rsidRPr="00AF474E">
        <w:t>son</w:t>
      </w:r>
      <w:r w:rsidR="00F7768C">
        <w:t xml:space="preserve"> </w:t>
      </w:r>
      <w:r w:rsidRPr="00AF474E">
        <w:t>affiliation</w:t>
      </w:r>
      <w:r w:rsidR="00F7768C">
        <w:t xml:space="preserve"> </w:t>
      </w:r>
      <w:r w:rsidRPr="00AF474E">
        <w:t>à</w:t>
      </w:r>
      <w:r w:rsidR="00F7768C">
        <w:t xml:space="preserve"> </w:t>
      </w:r>
      <w:r w:rsidRPr="00AF474E">
        <w:t>la</w:t>
      </w:r>
      <w:r w:rsidR="00F7768C">
        <w:t xml:space="preserve"> </w:t>
      </w:r>
      <w:r w:rsidRPr="00AF474E">
        <w:t>Caisse</w:t>
      </w:r>
      <w:r w:rsidR="00F7768C">
        <w:t xml:space="preserve"> </w:t>
      </w:r>
      <w:r w:rsidRPr="00AF474E">
        <w:t>des</w:t>
      </w:r>
      <w:r w:rsidR="00F7768C">
        <w:t xml:space="preserve"> </w:t>
      </w:r>
      <w:r w:rsidRPr="00AF474E">
        <w:t>Allocations</w:t>
      </w:r>
      <w:r w:rsidR="00F7768C">
        <w:t xml:space="preserve"> </w:t>
      </w:r>
      <w:r w:rsidRPr="00AF474E">
        <w:t>Familiales.</w:t>
      </w:r>
      <w:r w:rsidR="00F7768C">
        <w:t xml:space="preserve"> </w:t>
      </w:r>
      <w:r w:rsidRPr="00AF474E">
        <w:t>Il</w:t>
      </w:r>
      <w:r w:rsidR="00F7768C">
        <w:t xml:space="preserve"> </w:t>
      </w:r>
      <w:r w:rsidRPr="00AF474E">
        <w:t>devra en outre, produire à l’appui de chaque décompte provisoire la pièce signée par le</w:t>
      </w:r>
      <w:r w:rsidR="00F7768C">
        <w:t xml:space="preserve"> </w:t>
      </w:r>
      <w:r w:rsidRPr="00AF474E">
        <w:t>Directeur de la Caisse Nationale de Sécurité Sociale attestant qu’il a payé des cotisations</w:t>
      </w:r>
      <w:r w:rsidR="00F7768C">
        <w:t xml:space="preserve"> </w:t>
      </w:r>
      <w:r w:rsidRPr="00AF474E">
        <w:t>jusqu’au</w:t>
      </w:r>
      <w:r w:rsidR="00F7768C">
        <w:t xml:space="preserve"> </w:t>
      </w:r>
      <w:r w:rsidRPr="00AF474E">
        <w:t>dernier</w:t>
      </w:r>
      <w:r w:rsidR="00F7768C">
        <w:t xml:space="preserve"> </w:t>
      </w:r>
      <w:r w:rsidRPr="00AF474E">
        <w:t>jour</w:t>
      </w:r>
      <w:r w:rsidR="00F7768C">
        <w:t xml:space="preserve"> </w:t>
      </w:r>
      <w:r w:rsidRPr="00AF474E">
        <w:t>du</w:t>
      </w:r>
      <w:r w:rsidR="00F7768C">
        <w:t xml:space="preserve"> </w:t>
      </w:r>
      <w:r w:rsidRPr="00AF474E">
        <w:t>trimestre considéré.</w:t>
      </w:r>
    </w:p>
    <w:p w14:paraId="5DBA44B3" w14:textId="77777777" w:rsidR="00A22EDB" w:rsidRPr="00AF474E" w:rsidRDefault="00A22EDB" w:rsidP="00AD4DCD">
      <w:pPr>
        <w:pStyle w:val="Titre21"/>
      </w:pPr>
      <w:bookmarkStart w:id="1203" w:name="_Ref66246473"/>
      <w:bookmarkStart w:id="1204" w:name="_Toc182554472"/>
      <w:r w:rsidRPr="00AF474E">
        <w:t>ASSURANCE</w:t>
      </w:r>
      <w:bookmarkEnd w:id="1203"/>
      <w:bookmarkEnd w:id="1204"/>
    </w:p>
    <w:p w14:paraId="4DEA7D6A" w14:textId="77777777" w:rsidR="00A22EDB" w:rsidRPr="00AF474E" w:rsidRDefault="00A22EDB" w:rsidP="00B04177">
      <w:pPr>
        <w:pStyle w:val="Textkrper"/>
      </w:pPr>
      <w:r w:rsidRPr="00AF474E">
        <w:t>L’Entrepreneur sera responsable vis à vis des tiers de tous les dommages et dégradations qui</w:t>
      </w:r>
      <w:r w:rsidR="00F7768C">
        <w:t xml:space="preserve"> </w:t>
      </w:r>
      <w:r w:rsidRPr="00AF474E">
        <w:t>auraient</w:t>
      </w:r>
      <w:r w:rsidR="00F7768C">
        <w:t xml:space="preserve"> </w:t>
      </w:r>
      <w:r w:rsidRPr="00AF474E">
        <w:t>lieu du fait</w:t>
      </w:r>
      <w:r w:rsidR="00F7768C">
        <w:t xml:space="preserve"> </w:t>
      </w:r>
      <w:r w:rsidRPr="00AF474E">
        <w:t>du fonctionnement</w:t>
      </w:r>
      <w:r w:rsidR="00F7768C">
        <w:t xml:space="preserve"> </w:t>
      </w:r>
      <w:r w:rsidRPr="00AF474E">
        <w:t>des chantiers.</w:t>
      </w:r>
      <w:r w:rsidR="00F7768C">
        <w:t xml:space="preserve"> </w:t>
      </w:r>
      <w:r w:rsidRPr="00AF474E">
        <w:t>Il sera également</w:t>
      </w:r>
      <w:r w:rsidR="00F7768C">
        <w:t xml:space="preserve"> </w:t>
      </w:r>
      <w:r w:rsidRPr="00AF474E">
        <w:t>responsable</w:t>
      </w:r>
      <w:r w:rsidR="00F7768C">
        <w:t xml:space="preserve"> </w:t>
      </w:r>
      <w:r w:rsidRPr="00AF474E">
        <w:t>des</w:t>
      </w:r>
      <w:r w:rsidR="00F7768C">
        <w:t xml:space="preserve"> </w:t>
      </w:r>
      <w:r w:rsidRPr="00AF474E">
        <w:rPr>
          <w:spacing w:val="-1"/>
        </w:rPr>
        <w:t>dommages</w:t>
      </w:r>
      <w:r w:rsidR="00F7768C">
        <w:rPr>
          <w:spacing w:val="-1"/>
        </w:rPr>
        <w:t xml:space="preserve"> </w:t>
      </w:r>
      <w:r w:rsidRPr="00AF474E">
        <w:rPr>
          <w:spacing w:val="-1"/>
        </w:rPr>
        <w:t>éventuels</w:t>
      </w:r>
      <w:r w:rsidR="00F7768C">
        <w:rPr>
          <w:spacing w:val="-1"/>
        </w:rPr>
        <w:t xml:space="preserve"> </w:t>
      </w:r>
      <w:r w:rsidRPr="00AF474E">
        <w:rPr>
          <w:spacing w:val="-1"/>
        </w:rPr>
        <w:t>pouvant</w:t>
      </w:r>
      <w:r w:rsidR="00F7768C">
        <w:rPr>
          <w:spacing w:val="-1"/>
        </w:rPr>
        <w:t xml:space="preserve"> </w:t>
      </w:r>
      <w:r w:rsidRPr="00AF474E">
        <w:rPr>
          <w:spacing w:val="-1"/>
        </w:rPr>
        <w:t>résulter</w:t>
      </w:r>
      <w:r w:rsidR="00F7768C">
        <w:rPr>
          <w:spacing w:val="-1"/>
        </w:rPr>
        <w:t xml:space="preserve"> </w:t>
      </w:r>
      <w:r w:rsidRPr="00AF474E">
        <w:rPr>
          <w:spacing w:val="-1"/>
        </w:rPr>
        <w:t>du</w:t>
      </w:r>
      <w:r w:rsidR="00F7768C">
        <w:rPr>
          <w:spacing w:val="-1"/>
        </w:rPr>
        <w:t xml:space="preserve"> </w:t>
      </w:r>
      <w:r w:rsidRPr="00AF474E">
        <w:rPr>
          <w:spacing w:val="-1"/>
        </w:rPr>
        <w:t>transport</w:t>
      </w:r>
      <w:r w:rsidR="00F7768C">
        <w:rPr>
          <w:spacing w:val="-1"/>
        </w:rPr>
        <w:t xml:space="preserve"> </w:t>
      </w:r>
      <w:r w:rsidRPr="00AF474E">
        <w:t>des</w:t>
      </w:r>
      <w:r w:rsidR="00F7768C">
        <w:t xml:space="preserve"> </w:t>
      </w:r>
      <w:r w:rsidRPr="00AF474E">
        <w:t>matériaux</w:t>
      </w:r>
      <w:r w:rsidR="00F7768C">
        <w:t xml:space="preserve"> </w:t>
      </w:r>
      <w:r w:rsidRPr="00AF474E">
        <w:t>à</w:t>
      </w:r>
      <w:r w:rsidR="00F7768C">
        <w:t xml:space="preserve"> </w:t>
      </w:r>
      <w:r w:rsidRPr="00AF474E">
        <w:t>la</w:t>
      </w:r>
      <w:r w:rsidR="00F7768C">
        <w:t xml:space="preserve"> </w:t>
      </w:r>
      <w:r w:rsidRPr="00AF474E">
        <w:t>traversée</w:t>
      </w:r>
      <w:r w:rsidR="00F7768C">
        <w:t xml:space="preserve"> </w:t>
      </w:r>
      <w:r w:rsidRPr="00AF474E">
        <w:t>des</w:t>
      </w:r>
      <w:r w:rsidR="00F7768C">
        <w:t xml:space="preserve"> </w:t>
      </w:r>
      <w:r w:rsidRPr="00AF474E">
        <w:t>propriétés</w:t>
      </w:r>
      <w:r w:rsidR="00F7768C">
        <w:t xml:space="preserve"> </w:t>
      </w:r>
      <w:r w:rsidRPr="00AF474E">
        <w:t>riveraines privées. Les indemnités à payer en cas d’accident sont dues par l’Entrepreneur sauf</w:t>
      </w:r>
      <w:r w:rsidR="00F7768C">
        <w:t xml:space="preserve"> </w:t>
      </w:r>
      <w:r w:rsidRPr="00AF474E">
        <w:t>recours</w:t>
      </w:r>
      <w:r w:rsidR="00F7768C">
        <w:t xml:space="preserve"> </w:t>
      </w:r>
      <w:r w:rsidRPr="00AF474E">
        <w:t>contre</w:t>
      </w:r>
      <w:r w:rsidR="00F7768C">
        <w:t xml:space="preserve"> </w:t>
      </w:r>
      <w:r w:rsidRPr="00AF474E">
        <w:t>l’auteur.</w:t>
      </w:r>
      <w:r w:rsidR="00F7768C">
        <w:t xml:space="preserve"> </w:t>
      </w:r>
      <w:r w:rsidRPr="00AF474E">
        <w:t>En</w:t>
      </w:r>
      <w:r w:rsidR="00F7768C">
        <w:t xml:space="preserve"> </w:t>
      </w:r>
      <w:r w:rsidRPr="00AF474E">
        <w:t>aucun</w:t>
      </w:r>
      <w:r w:rsidR="00F7768C">
        <w:t xml:space="preserve"> </w:t>
      </w:r>
      <w:r w:rsidRPr="00AF474E">
        <w:t>cas,</w:t>
      </w:r>
      <w:r w:rsidR="00F7768C">
        <w:t xml:space="preserve"> </w:t>
      </w:r>
      <w:r w:rsidRPr="00AF474E">
        <w:t>le</w:t>
      </w:r>
      <w:r w:rsidR="00F7768C">
        <w:t xml:space="preserve"> </w:t>
      </w:r>
      <w:r w:rsidRPr="00AF474E">
        <w:t>Maître</w:t>
      </w:r>
      <w:r w:rsidR="00F7768C">
        <w:t xml:space="preserve"> </w:t>
      </w:r>
      <w:r w:rsidRPr="00AF474E">
        <w:t>d’ouvrage</w:t>
      </w:r>
      <w:r w:rsidR="00F7768C">
        <w:t xml:space="preserve"> </w:t>
      </w:r>
      <w:r w:rsidRPr="00AF474E">
        <w:t>ne</w:t>
      </w:r>
      <w:r w:rsidR="00F7768C">
        <w:t xml:space="preserve"> </w:t>
      </w:r>
      <w:r w:rsidRPr="00AF474E">
        <w:t>peut</w:t>
      </w:r>
      <w:r w:rsidR="00F7768C">
        <w:t xml:space="preserve"> </w:t>
      </w:r>
      <w:r w:rsidRPr="00AF474E">
        <w:t>être</w:t>
      </w:r>
      <w:r w:rsidR="00F7768C">
        <w:t xml:space="preserve"> </w:t>
      </w:r>
      <w:r w:rsidRPr="00AF474E">
        <w:t>inquiété</w:t>
      </w:r>
      <w:r w:rsidR="00F7768C">
        <w:t xml:space="preserve"> </w:t>
      </w:r>
      <w:r w:rsidRPr="00AF474E">
        <w:t>à</w:t>
      </w:r>
      <w:r w:rsidR="00F7768C">
        <w:t xml:space="preserve"> </w:t>
      </w:r>
      <w:r w:rsidRPr="00AF474E">
        <w:t>cet</w:t>
      </w:r>
      <w:r w:rsidR="00F7768C">
        <w:t xml:space="preserve"> </w:t>
      </w:r>
      <w:r w:rsidRPr="00AF474E">
        <w:t>égard.</w:t>
      </w:r>
    </w:p>
    <w:p w14:paraId="37DA250C" w14:textId="77777777" w:rsidR="00A22EDB" w:rsidRPr="00AF474E" w:rsidRDefault="00A22EDB" w:rsidP="00A22EDB">
      <w:pPr>
        <w:pStyle w:val="Textkrper"/>
        <w:tabs>
          <w:tab w:val="center" w:pos="4821"/>
        </w:tabs>
      </w:pPr>
      <w:r w:rsidRPr="00AF474E">
        <w:t>L’Entrepreneur</w:t>
      </w:r>
      <w:r w:rsidR="00F7768C">
        <w:t xml:space="preserve"> </w:t>
      </w:r>
      <w:r w:rsidRPr="00AF474E">
        <w:t>devra</w:t>
      </w:r>
      <w:r w:rsidR="00F7768C">
        <w:t xml:space="preserve"> </w:t>
      </w:r>
      <w:proofErr w:type="gramStart"/>
      <w:r w:rsidRPr="00AF474E">
        <w:t>souscrire:</w:t>
      </w:r>
      <w:proofErr w:type="gramEnd"/>
    </w:p>
    <w:p w14:paraId="46CC1985" w14:textId="77777777" w:rsidR="00A22EDB" w:rsidRPr="00AF474E" w:rsidRDefault="00A22EDB" w:rsidP="00680F71">
      <w:pPr>
        <w:pStyle w:val="Listenabsatz"/>
        <w:numPr>
          <w:ilvl w:val="0"/>
          <w:numId w:val="9"/>
        </w:numPr>
        <w:tabs>
          <w:tab w:val="left" w:pos="1457"/>
        </w:tabs>
        <w:rPr>
          <w:rFonts w:cstheme="minorHAnsi"/>
        </w:rPr>
      </w:pPr>
      <w:r w:rsidRPr="00AF474E">
        <w:rPr>
          <w:rFonts w:cstheme="minorHAnsi"/>
        </w:rPr>
        <w:t>Une assurance de responsabilité civile au tiers, couvrant tous dommages corporels et</w:t>
      </w:r>
      <w:r w:rsidR="00F7768C">
        <w:rPr>
          <w:rFonts w:cstheme="minorHAnsi"/>
        </w:rPr>
        <w:t xml:space="preserve"> </w:t>
      </w:r>
      <w:r w:rsidRPr="00AF474E">
        <w:rPr>
          <w:rFonts w:cstheme="minorHAnsi"/>
        </w:rPr>
        <w:t xml:space="preserve">matériels pouvant survenir à des tiers pendant l’exécution du </w:t>
      </w:r>
      <w:r w:rsidR="00A27BB7">
        <w:rPr>
          <w:rFonts w:cstheme="minorHAnsi"/>
        </w:rPr>
        <w:t>Contrat</w:t>
      </w:r>
      <w:r w:rsidRPr="00AF474E">
        <w:rPr>
          <w:rFonts w:cstheme="minorHAnsi"/>
        </w:rPr>
        <w:t>. La police devra</w:t>
      </w:r>
      <w:r w:rsidR="00F7768C">
        <w:rPr>
          <w:rFonts w:cstheme="minorHAnsi"/>
        </w:rPr>
        <w:t xml:space="preserve"> </w:t>
      </w:r>
      <w:r w:rsidRPr="00AF474E">
        <w:rPr>
          <w:rFonts w:cstheme="minorHAnsi"/>
        </w:rPr>
        <w:t>spécifier que le personnel du Maître d’ouvrage ainsi que celui des autres Entreprises, se</w:t>
      </w:r>
      <w:r w:rsidR="00F7768C">
        <w:rPr>
          <w:rFonts w:cstheme="minorHAnsi"/>
        </w:rPr>
        <w:t xml:space="preserve"> </w:t>
      </w:r>
      <w:r w:rsidRPr="00AF474E">
        <w:rPr>
          <w:rFonts w:cstheme="minorHAnsi"/>
        </w:rPr>
        <w:t>trouvant</w:t>
      </w:r>
      <w:r w:rsidR="00F7768C">
        <w:rPr>
          <w:rFonts w:cstheme="minorHAnsi"/>
        </w:rPr>
        <w:t xml:space="preserve"> </w:t>
      </w:r>
      <w:r w:rsidRPr="00AF474E">
        <w:rPr>
          <w:rFonts w:cstheme="minorHAnsi"/>
        </w:rPr>
        <w:t>sur</w:t>
      </w:r>
      <w:r w:rsidR="00F7768C">
        <w:rPr>
          <w:rFonts w:cstheme="minorHAnsi"/>
        </w:rPr>
        <w:t xml:space="preserve"> </w:t>
      </w:r>
      <w:r w:rsidRPr="00AF474E">
        <w:rPr>
          <w:rFonts w:cstheme="minorHAnsi"/>
        </w:rPr>
        <w:t>le</w:t>
      </w:r>
      <w:r w:rsidR="00F7768C">
        <w:rPr>
          <w:rFonts w:cstheme="minorHAnsi"/>
        </w:rPr>
        <w:t xml:space="preserve"> </w:t>
      </w:r>
      <w:r w:rsidRPr="00AF474E">
        <w:rPr>
          <w:rFonts w:cstheme="minorHAnsi"/>
        </w:rPr>
        <w:t>chantier</w:t>
      </w:r>
      <w:r w:rsidR="00F7768C">
        <w:rPr>
          <w:rFonts w:cstheme="minorHAnsi"/>
        </w:rPr>
        <w:t xml:space="preserve"> </w:t>
      </w:r>
      <w:r w:rsidRPr="00AF474E">
        <w:rPr>
          <w:rFonts w:cstheme="minorHAnsi"/>
        </w:rPr>
        <w:t>sont</w:t>
      </w:r>
      <w:r w:rsidR="00F7768C">
        <w:rPr>
          <w:rFonts w:cstheme="minorHAnsi"/>
        </w:rPr>
        <w:t xml:space="preserve"> </w:t>
      </w:r>
      <w:r w:rsidRPr="00AF474E">
        <w:rPr>
          <w:rFonts w:cstheme="minorHAnsi"/>
        </w:rPr>
        <w:t>considérés</w:t>
      </w:r>
      <w:r w:rsidR="00F7768C">
        <w:rPr>
          <w:rFonts w:cstheme="minorHAnsi"/>
        </w:rPr>
        <w:t xml:space="preserve"> </w:t>
      </w:r>
      <w:r w:rsidRPr="00AF474E">
        <w:rPr>
          <w:rFonts w:cstheme="minorHAnsi"/>
        </w:rPr>
        <w:t>comme</w:t>
      </w:r>
      <w:r w:rsidR="00F7768C">
        <w:rPr>
          <w:rFonts w:cstheme="minorHAnsi"/>
        </w:rPr>
        <w:t xml:space="preserve"> </w:t>
      </w:r>
      <w:r w:rsidRPr="00AF474E">
        <w:rPr>
          <w:rFonts w:cstheme="minorHAnsi"/>
        </w:rPr>
        <w:t>des</w:t>
      </w:r>
      <w:r w:rsidR="00F7768C">
        <w:rPr>
          <w:rFonts w:cstheme="minorHAnsi"/>
        </w:rPr>
        <w:t xml:space="preserve"> </w:t>
      </w:r>
      <w:r w:rsidRPr="00AF474E">
        <w:rPr>
          <w:rFonts w:cstheme="minorHAnsi"/>
        </w:rPr>
        <w:t>tiers</w:t>
      </w:r>
      <w:r w:rsidR="00F7768C">
        <w:rPr>
          <w:rFonts w:cstheme="minorHAnsi"/>
        </w:rPr>
        <w:t xml:space="preserve"> </w:t>
      </w:r>
      <w:r w:rsidRPr="00AF474E">
        <w:rPr>
          <w:rFonts w:cstheme="minorHAnsi"/>
        </w:rPr>
        <w:t>vis</w:t>
      </w:r>
      <w:r w:rsidR="00F7768C">
        <w:rPr>
          <w:rFonts w:cstheme="minorHAnsi"/>
        </w:rPr>
        <w:t xml:space="preserve"> </w:t>
      </w:r>
      <w:r w:rsidRPr="00AF474E">
        <w:rPr>
          <w:rFonts w:cstheme="minorHAnsi"/>
        </w:rPr>
        <w:t>à</w:t>
      </w:r>
      <w:r w:rsidR="00F7768C">
        <w:rPr>
          <w:rFonts w:cstheme="minorHAnsi"/>
        </w:rPr>
        <w:t xml:space="preserve"> </w:t>
      </w:r>
      <w:r w:rsidRPr="00AF474E">
        <w:rPr>
          <w:rFonts w:cstheme="minorHAnsi"/>
        </w:rPr>
        <w:t>vis.</w:t>
      </w:r>
    </w:p>
    <w:p w14:paraId="1EFBED31" w14:textId="77777777" w:rsidR="00A22EDB" w:rsidRPr="00AF474E" w:rsidRDefault="00A22EDB" w:rsidP="00680F71">
      <w:pPr>
        <w:pStyle w:val="Listenabsatz"/>
        <w:numPr>
          <w:ilvl w:val="0"/>
          <w:numId w:val="9"/>
        </w:numPr>
        <w:tabs>
          <w:tab w:val="left" w:pos="1457"/>
        </w:tabs>
        <w:rPr>
          <w:rFonts w:cstheme="minorHAnsi"/>
        </w:rPr>
      </w:pPr>
      <w:r w:rsidRPr="00AF474E">
        <w:rPr>
          <w:rFonts w:cstheme="minorHAnsi"/>
        </w:rPr>
        <w:t>Une assurance couvrant tous les risques d’accidents pouvant survenir aux ouvrages</w:t>
      </w:r>
      <w:r w:rsidR="00F7768C">
        <w:rPr>
          <w:rFonts w:cstheme="minorHAnsi"/>
        </w:rPr>
        <w:t xml:space="preserve"> </w:t>
      </w:r>
      <w:r w:rsidRPr="00AF474E">
        <w:rPr>
          <w:rFonts w:cstheme="minorHAnsi"/>
        </w:rPr>
        <w:t>avoisinant</w:t>
      </w:r>
      <w:r w:rsidR="00F7768C">
        <w:rPr>
          <w:rFonts w:cstheme="minorHAnsi"/>
        </w:rPr>
        <w:t xml:space="preserve"> </w:t>
      </w:r>
      <w:r w:rsidRPr="00AF474E">
        <w:rPr>
          <w:rFonts w:cstheme="minorHAnsi"/>
        </w:rPr>
        <w:t>en</w:t>
      </w:r>
      <w:r w:rsidR="00F7768C">
        <w:rPr>
          <w:rFonts w:cstheme="minorHAnsi"/>
        </w:rPr>
        <w:t xml:space="preserve"> </w:t>
      </w:r>
      <w:r w:rsidRPr="00AF474E">
        <w:rPr>
          <w:rFonts w:cstheme="minorHAnsi"/>
        </w:rPr>
        <w:t>cours</w:t>
      </w:r>
      <w:r w:rsidR="00F7768C">
        <w:rPr>
          <w:rFonts w:cstheme="minorHAnsi"/>
        </w:rPr>
        <w:t xml:space="preserve"> </w:t>
      </w:r>
      <w:r w:rsidRPr="00AF474E">
        <w:rPr>
          <w:rFonts w:cstheme="minorHAnsi"/>
        </w:rPr>
        <w:t>de</w:t>
      </w:r>
      <w:r w:rsidR="00F7768C">
        <w:rPr>
          <w:rFonts w:cstheme="minorHAnsi"/>
        </w:rPr>
        <w:t xml:space="preserve"> </w:t>
      </w:r>
      <w:r w:rsidRPr="00AF474E">
        <w:rPr>
          <w:rFonts w:cstheme="minorHAnsi"/>
        </w:rPr>
        <w:t>construction.</w:t>
      </w:r>
    </w:p>
    <w:p w14:paraId="41C73D87" w14:textId="77777777" w:rsidR="00A22EDB" w:rsidRPr="00AF474E" w:rsidRDefault="00A22EDB" w:rsidP="00680F71">
      <w:pPr>
        <w:pStyle w:val="Listenabsatz"/>
        <w:numPr>
          <w:ilvl w:val="0"/>
          <w:numId w:val="9"/>
        </w:numPr>
        <w:tabs>
          <w:tab w:val="left" w:pos="1457"/>
        </w:tabs>
        <w:rPr>
          <w:rFonts w:cstheme="minorHAnsi"/>
        </w:rPr>
      </w:pPr>
      <w:r w:rsidRPr="00AF474E">
        <w:rPr>
          <w:rFonts w:cstheme="minorHAnsi"/>
        </w:rPr>
        <w:t>Une assurance pour travaux par mauvais temps. En particulier, le Maître d’ouvrage ne</w:t>
      </w:r>
      <w:r w:rsidR="00F7768C">
        <w:rPr>
          <w:rFonts w:cstheme="minorHAnsi"/>
        </w:rPr>
        <w:t xml:space="preserve"> </w:t>
      </w:r>
      <w:r w:rsidRPr="00AF474E">
        <w:rPr>
          <w:rFonts w:cstheme="minorHAnsi"/>
        </w:rPr>
        <w:t>devra à l’Entrepreneur aucune indemnité si certains ouvrages non encore terminés</w:t>
      </w:r>
      <w:r w:rsidR="00F7768C">
        <w:rPr>
          <w:rFonts w:cstheme="minorHAnsi"/>
        </w:rPr>
        <w:t xml:space="preserve"> </w:t>
      </w:r>
      <w:r w:rsidRPr="00AF474E">
        <w:rPr>
          <w:rFonts w:cstheme="minorHAnsi"/>
        </w:rPr>
        <w:t>venaient</w:t>
      </w:r>
      <w:r w:rsidR="00F7768C">
        <w:rPr>
          <w:rFonts w:cstheme="minorHAnsi"/>
        </w:rPr>
        <w:t xml:space="preserve"> </w:t>
      </w:r>
      <w:r w:rsidRPr="00AF474E">
        <w:rPr>
          <w:rFonts w:cstheme="minorHAnsi"/>
        </w:rPr>
        <w:t>à</w:t>
      </w:r>
      <w:r w:rsidR="00F7768C">
        <w:rPr>
          <w:rFonts w:cstheme="minorHAnsi"/>
        </w:rPr>
        <w:t xml:space="preserve"> </w:t>
      </w:r>
      <w:r w:rsidRPr="00AF474E">
        <w:rPr>
          <w:rFonts w:cstheme="minorHAnsi"/>
        </w:rPr>
        <w:t>être endommagés</w:t>
      </w:r>
      <w:r w:rsidR="00F7768C">
        <w:rPr>
          <w:rFonts w:cstheme="minorHAnsi"/>
        </w:rPr>
        <w:t xml:space="preserve"> </w:t>
      </w:r>
      <w:r w:rsidRPr="00AF474E">
        <w:rPr>
          <w:rFonts w:cstheme="minorHAnsi"/>
        </w:rPr>
        <w:t>par</w:t>
      </w:r>
      <w:r w:rsidR="00F7768C">
        <w:rPr>
          <w:rFonts w:cstheme="minorHAnsi"/>
        </w:rPr>
        <w:t xml:space="preserve"> </w:t>
      </w:r>
      <w:r w:rsidRPr="00AF474E">
        <w:rPr>
          <w:rFonts w:cstheme="minorHAnsi"/>
        </w:rPr>
        <w:t>suite</w:t>
      </w:r>
      <w:r w:rsidR="00F7768C">
        <w:rPr>
          <w:rFonts w:cstheme="minorHAnsi"/>
        </w:rPr>
        <w:t xml:space="preserve"> </w:t>
      </w:r>
      <w:r w:rsidRPr="00AF474E">
        <w:rPr>
          <w:rFonts w:cstheme="minorHAnsi"/>
        </w:rPr>
        <w:t>d’intempéries.</w:t>
      </w:r>
    </w:p>
    <w:p w14:paraId="13903DE3" w14:textId="77777777" w:rsidR="00A22EDB" w:rsidRPr="00AF474E" w:rsidRDefault="00A22EDB" w:rsidP="00680F71">
      <w:pPr>
        <w:pStyle w:val="Listenabsatz"/>
        <w:numPr>
          <w:ilvl w:val="0"/>
          <w:numId w:val="9"/>
        </w:numPr>
        <w:tabs>
          <w:tab w:val="left" w:pos="1457"/>
        </w:tabs>
        <w:rPr>
          <w:rFonts w:cstheme="minorHAnsi"/>
        </w:rPr>
      </w:pPr>
      <w:r w:rsidRPr="00AF474E">
        <w:rPr>
          <w:rFonts w:cstheme="minorHAnsi"/>
        </w:rPr>
        <w:t xml:space="preserve">Une police « individuelle de base » destinée à couvrir ses responsabilités décennales </w:t>
      </w:r>
      <w:r w:rsidR="00A74ADB" w:rsidRPr="00AF474E">
        <w:rPr>
          <w:rFonts w:cstheme="minorHAnsi"/>
        </w:rPr>
        <w:t>et</w:t>
      </w:r>
      <w:r w:rsidR="00F7768C">
        <w:rPr>
          <w:rFonts w:cstheme="minorHAnsi"/>
        </w:rPr>
        <w:t xml:space="preserve"> </w:t>
      </w:r>
      <w:r w:rsidRPr="00AF474E">
        <w:rPr>
          <w:rFonts w:cstheme="minorHAnsi"/>
        </w:rPr>
        <w:t>biennales,</w:t>
      </w:r>
      <w:r w:rsidR="00F7768C">
        <w:rPr>
          <w:rFonts w:cstheme="minorHAnsi"/>
        </w:rPr>
        <w:t xml:space="preserve"> </w:t>
      </w:r>
      <w:r w:rsidRPr="00AF474E">
        <w:rPr>
          <w:rFonts w:cstheme="minorHAnsi"/>
        </w:rPr>
        <w:t>établie</w:t>
      </w:r>
      <w:r w:rsidR="00F7768C">
        <w:rPr>
          <w:rFonts w:cstheme="minorHAnsi"/>
        </w:rPr>
        <w:t xml:space="preserve"> </w:t>
      </w:r>
      <w:r w:rsidRPr="00AF474E">
        <w:rPr>
          <w:rFonts w:cstheme="minorHAnsi"/>
        </w:rPr>
        <w:t>selon</w:t>
      </w:r>
      <w:r w:rsidR="00F7768C">
        <w:rPr>
          <w:rFonts w:cstheme="minorHAnsi"/>
        </w:rPr>
        <w:t xml:space="preserve"> </w:t>
      </w:r>
      <w:r w:rsidRPr="00AF474E">
        <w:rPr>
          <w:rFonts w:cstheme="minorHAnsi"/>
        </w:rPr>
        <w:t>le</w:t>
      </w:r>
      <w:r w:rsidR="00F7768C">
        <w:rPr>
          <w:rFonts w:cstheme="minorHAnsi"/>
        </w:rPr>
        <w:t xml:space="preserve"> </w:t>
      </w:r>
      <w:r w:rsidRPr="00AF474E">
        <w:rPr>
          <w:rFonts w:cstheme="minorHAnsi"/>
        </w:rPr>
        <w:t>régime</w:t>
      </w:r>
      <w:r w:rsidR="00F7768C">
        <w:rPr>
          <w:rFonts w:cstheme="minorHAnsi"/>
        </w:rPr>
        <w:t xml:space="preserve"> </w:t>
      </w:r>
      <w:r w:rsidRPr="00AF474E">
        <w:rPr>
          <w:rFonts w:cstheme="minorHAnsi"/>
        </w:rPr>
        <w:t>en vigueur</w:t>
      </w:r>
      <w:r w:rsidR="00F7768C">
        <w:rPr>
          <w:rFonts w:cstheme="minorHAnsi"/>
        </w:rPr>
        <w:t xml:space="preserve"> </w:t>
      </w:r>
      <w:r w:rsidRPr="00AF474E">
        <w:rPr>
          <w:rFonts w:cstheme="minorHAnsi"/>
        </w:rPr>
        <w:t>en Tunisie.</w:t>
      </w:r>
    </w:p>
    <w:p w14:paraId="1FA2D8C7" w14:textId="77777777" w:rsidR="00A22EDB" w:rsidRPr="00AF474E" w:rsidRDefault="00A22EDB" w:rsidP="00A22EDB">
      <w:pPr>
        <w:pStyle w:val="Textkrper"/>
      </w:pPr>
      <w:r w:rsidRPr="00AF474E">
        <w:t>L’Entrepreneur remettra au Maître d’ouvrage un exemplaire des polices d’assurance souscrite</w:t>
      </w:r>
      <w:r w:rsidR="00F7768C">
        <w:t xml:space="preserve"> </w:t>
      </w:r>
      <w:r w:rsidRPr="00AF474E">
        <w:t>avant</w:t>
      </w:r>
      <w:r w:rsidR="00F7768C">
        <w:t xml:space="preserve"> </w:t>
      </w:r>
      <w:r w:rsidRPr="00AF474E">
        <w:t>tout</w:t>
      </w:r>
      <w:r w:rsidR="00F7768C">
        <w:t xml:space="preserve"> </w:t>
      </w:r>
      <w:r w:rsidRPr="00AF474E">
        <w:t>commencement</w:t>
      </w:r>
      <w:r w:rsidR="00F7768C">
        <w:t xml:space="preserve"> </w:t>
      </w:r>
      <w:r w:rsidRPr="00AF474E">
        <w:t>des</w:t>
      </w:r>
      <w:r w:rsidR="00F7768C">
        <w:t xml:space="preserve"> </w:t>
      </w:r>
      <w:r w:rsidRPr="00AF474E">
        <w:t>travaux.</w:t>
      </w:r>
    </w:p>
    <w:p w14:paraId="4562FD52" w14:textId="77777777" w:rsidR="00A22EDB" w:rsidRPr="00AF474E" w:rsidRDefault="00A22EDB" w:rsidP="00A22EDB">
      <w:pPr>
        <w:pStyle w:val="Textkrper"/>
      </w:pPr>
      <w:r w:rsidRPr="00AF474E">
        <w:lastRenderedPageBreak/>
        <w:t>Elles</w:t>
      </w:r>
      <w:r w:rsidR="00F7768C">
        <w:t xml:space="preserve"> </w:t>
      </w:r>
      <w:r w:rsidRPr="00AF474E">
        <w:t>devront</w:t>
      </w:r>
      <w:r w:rsidR="00F7768C">
        <w:t xml:space="preserve"> </w:t>
      </w:r>
      <w:r w:rsidRPr="00AF474E">
        <w:t>comporter</w:t>
      </w:r>
      <w:r w:rsidR="00F7768C">
        <w:t xml:space="preserve"> </w:t>
      </w:r>
      <w:r w:rsidRPr="00AF474E">
        <w:t>une</w:t>
      </w:r>
      <w:r w:rsidR="00F7768C">
        <w:t xml:space="preserve"> </w:t>
      </w:r>
      <w:r w:rsidRPr="00AF474E">
        <w:t>clause</w:t>
      </w:r>
      <w:r w:rsidR="00F7768C">
        <w:t xml:space="preserve"> </w:t>
      </w:r>
      <w:r w:rsidRPr="00AF474E">
        <w:t>interdisant</w:t>
      </w:r>
      <w:r w:rsidR="00F7768C">
        <w:t xml:space="preserve"> </w:t>
      </w:r>
      <w:r w:rsidRPr="00AF474E">
        <w:t>leur</w:t>
      </w:r>
      <w:r w:rsidR="00F7768C">
        <w:t xml:space="preserve"> </w:t>
      </w:r>
      <w:r w:rsidRPr="00AF474E">
        <w:t>résiliation</w:t>
      </w:r>
      <w:r w:rsidR="00F7768C">
        <w:t xml:space="preserve"> </w:t>
      </w:r>
      <w:r w:rsidRPr="00AF474E">
        <w:t>sans</w:t>
      </w:r>
      <w:r w:rsidR="00F7768C">
        <w:t xml:space="preserve"> </w:t>
      </w:r>
      <w:r w:rsidRPr="00AF474E">
        <w:t>avis</w:t>
      </w:r>
      <w:r w:rsidR="00F7768C">
        <w:t xml:space="preserve"> </w:t>
      </w:r>
      <w:r w:rsidRPr="00AF474E">
        <w:t>préalable</w:t>
      </w:r>
      <w:r w:rsidR="00F7768C">
        <w:t xml:space="preserve"> </w:t>
      </w:r>
      <w:r w:rsidRPr="00AF474E">
        <w:t>de</w:t>
      </w:r>
      <w:r w:rsidR="00F7768C">
        <w:t xml:space="preserve"> </w:t>
      </w:r>
      <w:r w:rsidRPr="00AF474E">
        <w:t>la</w:t>
      </w:r>
      <w:r w:rsidR="00F7768C">
        <w:t xml:space="preserve"> </w:t>
      </w:r>
      <w:r w:rsidRPr="00AF474E">
        <w:t>compagnie</w:t>
      </w:r>
      <w:r w:rsidR="00F7768C">
        <w:t xml:space="preserve"> </w:t>
      </w:r>
      <w:r w:rsidRPr="00AF474E">
        <w:t>d’assurance</w:t>
      </w:r>
      <w:r w:rsidR="00F7768C">
        <w:t xml:space="preserve"> </w:t>
      </w:r>
      <w:r w:rsidRPr="00AF474E">
        <w:t>au</w:t>
      </w:r>
      <w:r w:rsidR="00F7768C">
        <w:t xml:space="preserve"> </w:t>
      </w:r>
      <w:r w:rsidRPr="00AF474E">
        <w:t>Maître</w:t>
      </w:r>
      <w:r w:rsidR="00F7768C">
        <w:t xml:space="preserve"> </w:t>
      </w:r>
      <w:r w:rsidRPr="00AF474E">
        <w:t>d’ouvrage.</w:t>
      </w:r>
    </w:p>
    <w:p w14:paraId="019D0105" w14:textId="77777777" w:rsidR="003E689A" w:rsidRPr="00AF474E" w:rsidRDefault="003E689A" w:rsidP="00AD4DCD">
      <w:pPr>
        <w:pStyle w:val="Titre21"/>
      </w:pPr>
      <w:bookmarkStart w:id="1205" w:name="_Toc182554473"/>
      <w:r w:rsidRPr="00AF474E">
        <w:t>APPROVISIONNEMENT, ORIGINE, QUALITE, MISE EN OEUVRE DES TRAVAUX</w:t>
      </w:r>
      <w:bookmarkEnd w:id="1205"/>
    </w:p>
    <w:p w14:paraId="7F3CC234" w14:textId="77777777" w:rsidR="003E689A" w:rsidRPr="00AF474E" w:rsidRDefault="003E689A" w:rsidP="003E689A">
      <w:pPr>
        <w:pStyle w:val="Textkrper"/>
      </w:pPr>
      <w:r w:rsidRPr="00AF474E">
        <w:t>Les matériaux, éléments ou ensemble utilisés ainsi que leur mise en œuvre doivent être</w:t>
      </w:r>
      <w:r w:rsidR="00F7768C">
        <w:t xml:space="preserve"> </w:t>
      </w:r>
      <w:r w:rsidRPr="00AF474E">
        <w:t>conforme</w:t>
      </w:r>
      <w:r w:rsidR="007A2598">
        <w:t>s</w:t>
      </w:r>
      <w:r w:rsidRPr="00AF474E">
        <w:t xml:space="preserve"> aux stipulations contenues dans les pièces du </w:t>
      </w:r>
      <w:r w:rsidR="00A27BB7">
        <w:t>Contrat</w:t>
      </w:r>
      <w:r w:rsidRPr="00AF474E">
        <w:t>, ainsi que dans les ordres de</w:t>
      </w:r>
      <w:r w:rsidR="00F7768C">
        <w:t xml:space="preserve"> </w:t>
      </w:r>
      <w:r w:rsidRPr="00AF474E">
        <w:t>service.</w:t>
      </w:r>
    </w:p>
    <w:p w14:paraId="58F3373B" w14:textId="77777777" w:rsidR="003E689A" w:rsidRPr="00AF474E" w:rsidRDefault="003E689A" w:rsidP="003E689A">
      <w:pPr>
        <w:pStyle w:val="Textkrper"/>
      </w:pPr>
      <w:r w:rsidRPr="00AF474E">
        <w:t>Ils doivent satisfaire aux dispositions des normes homologuées ainsi qu’aux dispositions du</w:t>
      </w:r>
      <w:r w:rsidR="00F7768C">
        <w:t xml:space="preserve"> </w:t>
      </w:r>
      <w:r w:rsidRPr="00AF474E">
        <w:t>devis</w:t>
      </w:r>
      <w:r w:rsidR="00F7768C">
        <w:t xml:space="preserve"> </w:t>
      </w:r>
      <w:r w:rsidRPr="00AF474E">
        <w:t>descriptif</w:t>
      </w:r>
      <w:r w:rsidR="00F7768C">
        <w:t xml:space="preserve"> </w:t>
      </w:r>
      <w:r w:rsidRPr="00AF474E">
        <w:t>et</w:t>
      </w:r>
      <w:r w:rsidR="00F7768C">
        <w:t xml:space="preserve"> </w:t>
      </w:r>
      <w:r w:rsidRPr="00AF474E">
        <w:t>prescriptions</w:t>
      </w:r>
      <w:r w:rsidR="00F7768C">
        <w:t xml:space="preserve"> </w:t>
      </w:r>
      <w:r w:rsidRPr="00AF474E">
        <w:t>techniques.</w:t>
      </w:r>
    </w:p>
    <w:p w14:paraId="059ABEDC" w14:textId="77777777" w:rsidR="003E689A" w:rsidRPr="00AF474E" w:rsidRDefault="003E689A" w:rsidP="003F5970">
      <w:pPr>
        <w:pStyle w:val="Textkrper"/>
      </w:pPr>
      <w:r w:rsidRPr="00AF474E">
        <w:t>Dans</w:t>
      </w:r>
      <w:r w:rsidR="00F7768C">
        <w:t xml:space="preserve"> </w:t>
      </w:r>
      <w:r w:rsidRPr="00AF474E">
        <w:t>chaque</w:t>
      </w:r>
      <w:r w:rsidR="00F7768C">
        <w:t xml:space="preserve"> </w:t>
      </w:r>
      <w:r w:rsidRPr="00AF474E">
        <w:t>espèce,</w:t>
      </w:r>
      <w:r w:rsidR="00F7768C">
        <w:t xml:space="preserve"> </w:t>
      </w:r>
      <w:r w:rsidRPr="00AF474E">
        <w:t>catégorie</w:t>
      </w:r>
      <w:r w:rsidR="00F7768C">
        <w:t xml:space="preserve"> </w:t>
      </w:r>
      <w:r w:rsidRPr="00AF474E">
        <w:t>ou</w:t>
      </w:r>
      <w:r w:rsidR="00F7768C">
        <w:t xml:space="preserve"> </w:t>
      </w:r>
      <w:r w:rsidRPr="00AF474E">
        <w:t>choix,</w:t>
      </w:r>
      <w:r w:rsidR="00F7768C">
        <w:t xml:space="preserve"> </w:t>
      </w:r>
      <w:r w:rsidRPr="00AF474E">
        <w:t>ils</w:t>
      </w:r>
      <w:r w:rsidR="00F7768C">
        <w:t xml:space="preserve"> </w:t>
      </w:r>
      <w:r w:rsidRPr="00AF474E">
        <w:t>doivent être</w:t>
      </w:r>
      <w:r w:rsidR="00F7768C">
        <w:t xml:space="preserve"> </w:t>
      </w:r>
      <w:r w:rsidRPr="00AF474E">
        <w:t>de</w:t>
      </w:r>
      <w:r w:rsidR="00F7768C">
        <w:t xml:space="preserve"> </w:t>
      </w:r>
      <w:r w:rsidRPr="00AF474E">
        <w:t>la</w:t>
      </w:r>
      <w:r w:rsidR="00F7768C">
        <w:t xml:space="preserve"> </w:t>
      </w:r>
      <w:r w:rsidRPr="00AF474E">
        <w:t>meilleure</w:t>
      </w:r>
      <w:r w:rsidR="00F7768C">
        <w:t xml:space="preserve"> </w:t>
      </w:r>
      <w:r w:rsidRPr="00AF474E">
        <w:t>qualité,</w:t>
      </w:r>
      <w:r w:rsidR="00F7768C">
        <w:t xml:space="preserve"> </w:t>
      </w:r>
      <w:r w:rsidRPr="00AF474E">
        <w:t>travaillés</w:t>
      </w:r>
      <w:r w:rsidR="00F7768C">
        <w:t xml:space="preserve"> </w:t>
      </w:r>
      <w:r w:rsidRPr="00AF474E">
        <w:t>e</w:t>
      </w:r>
      <w:r w:rsidR="003F5970">
        <w:t xml:space="preserve">t </w:t>
      </w:r>
      <w:r w:rsidRPr="00AF474E">
        <w:t>mis</w:t>
      </w:r>
      <w:r w:rsidR="00F7768C">
        <w:t xml:space="preserve"> </w:t>
      </w:r>
      <w:r w:rsidRPr="00AF474E">
        <w:t>en</w:t>
      </w:r>
      <w:r w:rsidR="00F7768C">
        <w:t xml:space="preserve"> </w:t>
      </w:r>
      <w:r w:rsidRPr="00AF474E">
        <w:t>œuvre,</w:t>
      </w:r>
      <w:r w:rsidR="00F7768C">
        <w:t xml:space="preserve"> </w:t>
      </w:r>
      <w:r w:rsidRPr="00AF474E">
        <w:t>conformément</w:t>
      </w:r>
      <w:r w:rsidR="00F7768C">
        <w:t xml:space="preserve"> </w:t>
      </w:r>
      <w:r w:rsidRPr="00AF474E">
        <w:t>aux</w:t>
      </w:r>
      <w:r w:rsidR="00F7768C">
        <w:t xml:space="preserve"> </w:t>
      </w:r>
      <w:r w:rsidRPr="00AF474E">
        <w:t>règles</w:t>
      </w:r>
      <w:r w:rsidR="00F7768C">
        <w:t xml:space="preserve"> </w:t>
      </w:r>
      <w:r w:rsidRPr="00AF474E">
        <w:t>de l’art.</w:t>
      </w:r>
    </w:p>
    <w:p w14:paraId="1C98AB08" w14:textId="77777777" w:rsidR="003E689A" w:rsidRPr="00AF474E" w:rsidRDefault="003E689A" w:rsidP="003E689A">
      <w:pPr>
        <w:pStyle w:val="Textkrper"/>
      </w:pPr>
      <w:r w:rsidRPr="00AF474E">
        <w:t>Ils ne peuvent être employés qu’après avoir été vérifiés et acceptés par le Maître d’ouvrage ou par ses représentant à la diligence de l’Entrepreneur qui est tenu de produire sur demande du Maître d’ouvrage toutes justifications de provenance ou de qualité.</w:t>
      </w:r>
    </w:p>
    <w:p w14:paraId="27E612B9" w14:textId="77777777" w:rsidR="003E689A" w:rsidRPr="00AF474E" w:rsidRDefault="003E689A" w:rsidP="003E689A">
      <w:pPr>
        <w:pStyle w:val="Textkrper"/>
      </w:pPr>
      <w:r w:rsidRPr="00AF474E">
        <w:t>Nonobstant cette acceptation, et jusqu’à la réception définitive des travaux, ils peuvent, en cas de surprise, de mauvaise qualité ou de malfaçon, être rebutés par le Maître d’ouvrage et ils sont alors remplacés par l’Entrepreneur à ses frais.</w:t>
      </w:r>
    </w:p>
    <w:p w14:paraId="4068FB41" w14:textId="77777777" w:rsidR="003E689A" w:rsidRPr="00AF474E" w:rsidRDefault="003E689A" w:rsidP="003E689A">
      <w:pPr>
        <w:pStyle w:val="Textkrper"/>
      </w:pPr>
      <w:r w:rsidRPr="00AF474E">
        <w:t xml:space="preserve">Pendant toute la durée de la consultation du matériel intéressant le </w:t>
      </w:r>
      <w:r w:rsidR="00A27BB7">
        <w:t>Contrat</w:t>
      </w:r>
      <w:r w:rsidRPr="00AF474E">
        <w:t>, les représentant du Maître d’ouvrage ou ceux d’un organisme de contrôle qu’il aurait chargé à ses intérêts auront libre accès dans les ateliers de constructeurs et, au besoin, dans ceux des sous-traitants pour constater la bonne exécution de l’état d’avancement des travaux.</w:t>
      </w:r>
    </w:p>
    <w:p w14:paraId="167BC15C" w14:textId="77777777" w:rsidR="00A22EDB" w:rsidRPr="00AF474E" w:rsidRDefault="00A22EDB" w:rsidP="00AD4DCD">
      <w:pPr>
        <w:pStyle w:val="Titre21"/>
      </w:pPr>
      <w:bookmarkStart w:id="1206" w:name="_Toc182554474"/>
      <w:r w:rsidRPr="00AF474E">
        <w:t>INSPECTION DES TRAVAUX</w:t>
      </w:r>
      <w:bookmarkEnd w:id="1206"/>
    </w:p>
    <w:p w14:paraId="24B5AA9C" w14:textId="77777777" w:rsidR="00A22EDB" w:rsidRPr="00AF474E" w:rsidRDefault="00A22EDB" w:rsidP="003F5970">
      <w:pPr>
        <w:pStyle w:val="Textkrper"/>
      </w:pPr>
      <w:r w:rsidRPr="00AF474E">
        <w:t>Le</w:t>
      </w:r>
      <w:r w:rsidR="005A28F1">
        <w:t xml:space="preserve"> </w:t>
      </w:r>
      <w:r w:rsidRPr="00AF474E">
        <w:t>Maître</w:t>
      </w:r>
      <w:r w:rsidR="005A28F1">
        <w:t xml:space="preserve"> </w:t>
      </w:r>
      <w:r w:rsidRPr="00AF474E">
        <w:t>d’ouvrage</w:t>
      </w:r>
      <w:r w:rsidR="005A28F1">
        <w:t xml:space="preserve"> </w:t>
      </w:r>
      <w:r w:rsidRPr="00AF474E">
        <w:t>et</w:t>
      </w:r>
      <w:r w:rsidR="005A28F1">
        <w:t xml:space="preserve"> </w:t>
      </w:r>
      <w:r w:rsidRPr="00AF474E">
        <w:t>ses</w:t>
      </w:r>
      <w:r w:rsidR="005A28F1">
        <w:t xml:space="preserve"> </w:t>
      </w:r>
      <w:r w:rsidRPr="00AF474E">
        <w:t>représentants</w:t>
      </w:r>
      <w:r w:rsidR="005A28F1">
        <w:t xml:space="preserve"> </w:t>
      </w:r>
      <w:r w:rsidRPr="00AF474E">
        <w:t>qualifiés</w:t>
      </w:r>
      <w:r w:rsidR="005A28F1">
        <w:t xml:space="preserve"> </w:t>
      </w:r>
      <w:r w:rsidRPr="00AF474E">
        <w:t>devront</w:t>
      </w:r>
      <w:r w:rsidR="005A28F1">
        <w:t xml:space="preserve"> </w:t>
      </w:r>
      <w:r w:rsidRPr="00AF474E">
        <w:t>pouvoir</w:t>
      </w:r>
      <w:r w:rsidR="005A28F1">
        <w:t xml:space="preserve"> </w:t>
      </w:r>
      <w:r w:rsidR="00927506" w:rsidRPr="00AF474E">
        <w:t>à</w:t>
      </w:r>
      <w:r w:rsidR="005A28F1">
        <w:t xml:space="preserve"> </w:t>
      </w:r>
      <w:r w:rsidR="00927506" w:rsidRPr="00AF474E">
        <w:t>tout moment</w:t>
      </w:r>
      <w:r w:rsidR="005A28F1">
        <w:t xml:space="preserve"> </w:t>
      </w:r>
      <w:r w:rsidRPr="00AF474E">
        <w:t>avoir</w:t>
      </w:r>
      <w:r w:rsidR="005A28F1">
        <w:t xml:space="preserve"> </w:t>
      </w:r>
      <w:r w:rsidRPr="00AF474E">
        <w:t>accès</w:t>
      </w:r>
      <w:r w:rsidR="005A28F1">
        <w:t xml:space="preserve"> </w:t>
      </w:r>
      <w:r w:rsidRPr="00AF474E">
        <w:t>aux</w:t>
      </w:r>
      <w:r w:rsidR="005A28F1">
        <w:t xml:space="preserve"> </w:t>
      </w:r>
      <w:r w:rsidRPr="00AF474E">
        <w:t>lieux</w:t>
      </w:r>
      <w:r w:rsidR="005A28F1">
        <w:t xml:space="preserve"> </w:t>
      </w:r>
      <w:r w:rsidRPr="00AF474E">
        <w:t>de</w:t>
      </w:r>
      <w:r w:rsidR="005A28F1">
        <w:t xml:space="preserve"> </w:t>
      </w:r>
      <w:r w:rsidRPr="00AF474E">
        <w:t>travail</w:t>
      </w:r>
      <w:r w:rsidR="005A28F1">
        <w:t xml:space="preserve"> </w:t>
      </w:r>
      <w:r w:rsidRPr="00AF474E">
        <w:t>où</w:t>
      </w:r>
      <w:r w:rsidR="005A28F1">
        <w:t xml:space="preserve"> </w:t>
      </w:r>
      <w:r w:rsidRPr="00AF474E">
        <w:t>qu’ils</w:t>
      </w:r>
      <w:r w:rsidR="005A28F1">
        <w:t xml:space="preserve"> </w:t>
      </w:r>
      <w:r w:rsidRPr="00AF474E">
        <w:t>se</w:t>
      </w:r>
      <w:r w:rsidR="005A28F1">
        <w:t xml:space="preserve"> </w:t>
      </w:r>
      <w:r w:rsidRPr="00AF474E">
        <w:t>trouvent</w:t>
      </w:r>
      <w:r w:rsidR="005A28F1">
        <w:t xml:space="preserve"> </w:t>
      </w:r>
      <w:r w:rsidRPr="00AF474E">
        <w:t>et</w:t>
      </w:r>
      <w:r w:rsidR="005A28F1">
        <w:t xml:space="preserve"> </w:t>
      </w:r>
      <w:r w:rsidRPr="00AF474E">
        <w:t>quel</w:t>
      </w:r>
      <w:r w:rsidR="005A28F1">
        <w:t xml:space="preserve"> </w:t>
      </w:r>
      <w:r w:rsidRPr="00AF474E">
        <w:t>que</w:t>
      </w:r>
      <w:r w:rsidR="005A28F1">
        <w:t xml:space="preserve"> </w:t>
      </w:r>
      <w:r w:rsidRPr="00AF474E">
        <w:t>soit</w:t>
      </w:r>
      <w:r w:rsidR="00EF7703">
        <w:t xml:space="preserve"> </w:t>
      </w:r>
      <w:r w:rsidRPr="00AF474E">
        <w:t>l’avancement</w:t>
      </w:r>
      <w:r w:rsidR="00EF7703">
        <w:t xml:space="preserve"> </w:t>
      </w:r>
      <w:r w:rsidRPr="00AF474E">
        <w:t>des</w:t>
      </w:r>
      <w:r w:rsidR="00EF7703">
        <w:t xml:space="preserve"> </w:t>
      </w:r>
      <w:r w:rsidRPr="00AF474E">
        <w:t>travaux.</w:t>
      </w:r>
    </w:p>
    <w:p w14:paraId="685EE162" w14:textId="77777777" w:rsidR="00A22EDB" w:rsidRPr="00AF474E" w:rsidRDefault="00A22EDB" w:rsidP="00A22EDB">
      <w:pPr>
        <w:pStyle w:val="Textkrper"/>
      </w:pPr>
      <w:r w:rsidRPr="00AF474E">
        <w:t>Letravaileffectuéserasoumisàl’inspectionetauxessaisàtouslesstadesdesonexécution.L’Entrepreneuresttenu de fournir</w:t>
      </w:r>
      <w:r w:rsidR="00EF7703">
        <w:t xml:space="preserve"> </w:t>
      </w:r>
      <w:r w:rsidRPr="00AF474E">
        <w:t>rapidement</w:t>
      </w:r>
      <w:r w:rsidR="00EF7703">
        <w:t xml:space="preserve"> </w:t>
      </w:r>
      <w:r w:rsidRPr="00AF474E">
        <w:t>à ses</w:t>
      </w:r>
      <w:r w:rsidR="00EF7703">
        <w:t xml:space="preserve"> </w:t>
      </w:r>
      <w:r w:rsidRPr="00AF474E">
        <w:t>frais.</w:t>
      </w:r>
    </w:p>
    <w:p w14:paraId="1AF96E15" w14:textId="77777777" w:rsidR="00A22EDB" w:rsidRPr="00AF474E" w:rsidRDefault="00A22EDB" w:rsidP="00680F71">
      <w:pPr>
        <w:pStyle w:val="Listenabsatz"/>
        <w:numPr>
          <w:ilvl w:val="0"/>
          <w:numId w:val="10"/>
        </w:numPr>
        <w:tabs>
          <w:tab w:val="left" w:pos="1456"/>
          <w:tab w:val="left" w:pos="1457"/>
        </w:tabs>
        <w:rPr>
          <w:rFonts w:cstheme="minorHAnsi"/>
        </w:rPr>
      </w:pPr>
      <w:r w:rsidRPr="00AF474E">
        <w:rPr>
          <w:rFonts w:cstheme="minorHAnsi"/>
        </w:rPr>
        <w:t>Les</w:t>
      </w:r>
      <w:r w:rsidR="00EF7703">
        <w:rPr>
          <w:rFonts w:cstheme="minorHAnsi"/>
        </w:rPr>
        <w:t xml:space="preserve"> </w:t>
      </w:r>
      <w:r w:rsidRPr="00AF474E">
        <w:rPr>
          <w:rFonts w:cstheme="minorHAnsi"/>
        </w:rPr>
        <w:t>outils</w:t>
      </w:r>
      <w:r w:rsidR="00EF7703">
        <w:rPr>
          <w:rFonts w:cstheme="minorHAnsi"/>
        </w:rPr>
        <w:t xml:space="preserve"> </w:t>
      </w:r>
      <w:r w:rsidRPr="00AF474E">
        <w:rPr>
          <w:rFonts w:cstheme="minorHAnsi"/>
        </w:rPr>
        <w:t>et</w:t>
      </w:r>
      <w:r w:rsidR="00EF7703">
        <w:rPr>
          <w:rFonts w:cstheme="minorHAnsi"/>
        </w:rPr>
        <w:t xml:space="preserve"> </w:t>
      </w:r>
      <w:r w:rsidRPr="00AF474E">
        <w:rPr>
          <w:rFonts w:cstheme="minorHAnsi"/>
        </w:rPr>
        <w:t>instruments</w:t>
      </w:r>
      <w:r w:rsidR="00EF7703">
        <w:rPr>
          <w:rFonts w:cstheme="minorHAnsi"/>
        </w:rPr>
        <w:t xml:space="preserve"> </w:t>
      </w:r>
      <w:r w:rsidRPr="00AF474E">
        <w:rPr>
          <w:rFonts w:cstheme="minorHAnsi"/>
        </w:rPr>
        <w:t>nécessaires</w:t>
      </w:r>
      <w:r w:rsidR="00EF7703">
        <w:rPr>
          <w:rFonts w:cstheme="minorHAnsi"/>
        </w:rPr>
        <w:t xml:space="preserve"> </w:t>
      </w:r>
      <w:r w:rsidRPr="00AF474E">
        <w:rPr>
          <w:rFonts w:cstheme="minorHAnsi"/>
        </w:rPr>
        <w:t>à</w:t>
      </w:r>
      <w:r w:rsidR="00EF7703">
        <w:rPr>
          <w:rFonts w:cstheme="minorHAnsi"/>
        </w:rPr>
        <w:t xml:space="preserve"> </w:t>
      </w:r>
      <w:r w:rsidRPr="00AF474E">
        <w:rPr>
          <w:rFonts w:cstheme="minorHAnsi"/>
        </w:rPr>
        <w:t>la</w:t>
      </w:r>
      <w:r w:rsidR="00EF7703">
        <w:rPr>
          <w:rFonts w:cstheme="minorHAnsi"/>
        </w:rPr>
        <w:t xml:space="preserve"> </w:t>
      </w:r>
      <w:r w:rsidRPr="00AF474E">
        <w:rPr>
          <w:rFonts w:cstheme="minorHAnsi"/>
        </w:rPr>
        <w:t>vérification</w:t>
      </w:r>
      <w:r w:rsidR="00EF7703">
        <w:rPr>
          <w:rFonts w:cstheme="minorHAnsi"/>
        </w:rPr>
        <w:t xml:space="preserve"> </w:t>
      </w:r>
      <w:r w:rsidRPr="00AF474E">
        <w:rPr>
          <w:rFonts w:cstheme="minorHAnsi"/>
        </w:rPr>
        <w:t>des</w:t>
      </w:r>
      <w:r w:rsidR="00EF7703">
        <w:rPr>
          <w:rFonts w:cstheme="minorHAnsi"/>
        </w:rPr>
        <w:t xml:space="preserve"> </w:t>
      </w:r>
      <w:r w:rsidRPr="00AF474E">
        <w:rPr>
          <w:rFonts w:cstheme="minorHAnsi"/>
        </w:rPr>
        <w:t>implantations,</w:t>
      </w:r>
      <w:r w:rsidR="00EF7703">
        <w:rPr>
          <w:rFonts w:cstheme="minorHAnsi"/>
        </w:rPr>
        <w:t xml:space="preserve"> </w:t>
      </w:r>
      <w:r w:rsidRPr="00AF474E">
        <w:rPr>
          <w:rFonts w:cstheme="minorHAnsi"/>
        </w:rPr>
        <w:t>aux</w:t>
      </w:r>
      <w:r w:rsidR="00EF7703">
        <w:rPr>
          <w:rFonts w:cstheme="minorHAnsi"/>
        </w:rPr>
        <w:t xml:space="preserve"> </w:t>
      </w:r>
      <w:r w:rsidRPr="00AF474E">
        <w:rPr>
          <w:rFonts w:cstheme="minorHAnsi"/>
        </w:rPr>
        <w:t>essais</w:t>
      </w:r>
      <w:r w:rsidR="00EF7703">
        <w:rPr>
          <w:rFonts w:cstheme="minorHAnsi"/>
        </w:rPr>
        <w:t xml:space="preserve"> </w:t>
      </w:r>
      <w:r w:rsidRPr="00AF474E">
        <w:rPr>
          <w:rFonts w:cstheme="minorHAnsi"/>
        </w:rPr>
        <w:t>de</w:t>
      </w:r>
      <w:r w:rsidR="00EF7703">
        <w:rPr>
          <w:rFonts w:cstheme="minorHAnsi"/>
        </w:rPr>
        <w:t xml:space="preserve"> </w:t>
      </w:r>
      <w:r w:rsidRPr="00AF474E">
        <w:rPr>
          <w:rFonts w:cstheme="minorHAnsi"/>
        </w:rPr>
        <w:t>chantier</w:t>
      </w:r>
      <w:r w:rsidR="00EF7703">
        <w:rPr>
          <w:rFonts w:cstheme="minorHAnsi"/>
        </w:rPr>
        <w:t xml:space="preserve"> </w:t>
      </w:r>
      <w:r w:rsidRPr="00AF474E">
        <w:rPr>
          <w:rFonts w:cstheme="minorHAnsi"/>
        </w:rPr>
        <w:t>et</w:t>
      </w:r>
      <w:r w:rsidR="00EF7703">
        <w:rPr>
          <w:rFonts w:cstheme="minorHAnsi"/>
        </w:rPr>
        <w:t xml:space="preserve"> </w:t>
      </w:r>
      <w:r w:rsidRPr="00AF474E">
        <w:rPr>
          <w:rFonts w:cstheme="minorHAnsi"/>
        </w:rPr>
        <w:t>aux</w:t>
      </w:r>
      <w:r w:rsidR="00EF7703">
        <w:rPr>
          <w:rFonts w:cstheme="minorHAnsi"/>
        </w:rPr>
        <w:t xml:space="preserve"> </w:t>
      </w:r>
      <w:r w:rsidRPr="00AF474E">
        <w:rPr>
          <w:rFonts w:cstheme="minorHAnsi"/>
        </w:rPr>
        <w:t>vérifications,</w:t>
      </w:r>
      <w:r w:rsidR="00EF7703">
        <w:rPr>
          <w:rFonts w:cstheme="minorHAnsi"/>
        </w:rPr>
        <w:t xml:space="preserve"> </w:t>
      </w:r>
      <w:r w:rsidRPr="00AF474E">
        <w:rPr>
          <w:rFonts w:cstheme="minorHAnsi"/>
        </w:rPr>
        <w:t>dessins,</w:t>
      </w:r>
      <w:r w:rsidR="00EF7703">
        <w:rPr>
          <w:rFonts w:cstheme="minorHAnsi"/>
        </w:rPr>
        <w:t xml:space="preserve"> </w:t>
      </w:r>
      <w:r w:rsidRPr="00AF474E">
        <w:rPr>
          <w:rFonts w:cstheme="minorHAnsi"/>
        </w:rPr>
        <w:t>calculs</w:t>
      </w:r>
      <w:r w:rsidR="00EF7703">
        <w:rPr>
          <w:rFonts w:cstheme="minorHAnsi"/>
        </w:rPr>
        <w:t xml:space="preserve"> </w:t>
      </w:r>
      <w:r w:rsidRPr="00AF474E">
        <w:rPr>
          <w:rFonts w:cstheme="minorHAnsi"/>
        </w:rPr>
        <w:t>ou métrés.</w:t>
      </w:r>
    </w:p>
    <w:p w14:paraId="6E00CA4F" w14:textId="77777777" w:rsidR="00A22EDB" w:rsidRPr="00AF474E" w:rsidRDefault="00A22EDB" w:rsidP="00680F71">
      <w:pPr>
        <w:pStyle w:val="Listenabsatz"/>
        <w:numPr>
          <w:ilvl w:val="0"/>
          <w:numId w:val="10"/>
        </w:numPr>
        <w:tabs>
          <w:tab w:val="left" w:pos="1457"/>
        </w:tabs>
        <w:rPr>
          <w:rFonts w:cstheme="minorHAnsi"/>
        </w:rPr>
      </w:pPr>
      <w:r w:rsidRPr="00AF474E">
        <w:rPr>
          <w:rFonts w:cstheme="minorHAnsi"/>
        </w:rPr>
        <w:t>Tous les moyens raisonnables en main d’œuvre et en matériaux nécessaires à une</w:t>
      </w:r>
      <w:r w:rsidR="00EF7703">
        <w:rPr>
          <w:rFonts w:cstheme="minorHAnsi"/>
        </w:rPr>
        <w:t xml:space="preserve"> </w:t>
      </w:r>
      <w:r w:rsidRPr="00AF474E">
        <w:rPr>
          <w:rFonts w:cstheme="minorHAnsi"/>
        </w:rPr>
        <w:t>inspection convenable des lieux et aux essais des chantiers qui pourraient lui être</w:t>
      </w:r>
      <w:r w:rsidR="00EF7703">
        <w:rPr>
          <w:rFonts w:cstheme="minorHAnsi"/>
        </w:rPr>
        <w:t xml:space="preserve"> </w:t>
      </w:r>
      <w:r w:rsidRPr="00AF474E">
        <w:rPr>
          <w:rFonts w:cstheme="minorHAnsi"/>
        </w:rPr>
        <w:t>demandés.</w:t>
      </w:r>
    </w:p>
    <w:p w14:paraId="2F5E18C2" w14:textId="77777777" w:rsidR="00A22EDB" w:rsidRPr="00AF474E" w:rsidRDefault="00A22EDB" w:rsidP="00A22EDB">
      <w:pPr>
        <w:pStyle w:val="Textkrper"/>
      </w:pPr>
      <w:r w:rsidRPr="00AF474E">
        <w:t>Toutes</w:t>
      </w:r>
      <w:r w:rsidR="00EF7703">
        <w:t xml:space="preserve"> </w:t>
      </w:r>
      <w:r w:rsidRPr="00AF474E">
        <w:t>les</w:t>
      </w:r>
      <w:r w:rsidR="00EF7703">
        <w:t xml:space="preserve"> </w:t>
      </w:r>
      <w:r w:rsidRPr="00AF474E">
        <w:t>inspections</w:t>
      </w:r>
      <w:r w:rsidR="00EF7703">
        <w:t xml:space="preserve"> </w:t>
      </w:r>
      <w:r w:rsidRPr="00AF474E">
        <w:t>effectuées</w:t>
      </w:r>
      <w:r w:rsidR="00EF7703">
        <w:t xml:space="preserve"> </w:t>
      </w:r>
      <w:r w:rsidRPr="00AF474E">
        <w:t>par</w:t>
      </w:r>
      <w:r w:rsidR="00EF7703">
        <w:t xml:space="preserve"> </w:t>
      </w:r>
      <w:r w:rsidRPr="00AF474E">
        <w:t>le</w:t>
      </w:r>
      <w:r w:rsidR="00EF7703">
        <w:t xml:space="preserve"> </w:t>
      </w:r>
      <w:r w:rsidRPr="00AF474E">
        <w:t>Maître</w:t>
      </w:r>
      <w:r w:rsidR="00EF7703">
        <w:t xml:space="preserve"> </w:t>
      </w:r>
      <w:r w:rsidRPr="00AF474E">
        <w:t>d’ouvrage</w:t>
      </w:r>
      <w:r w:rsidR="00EF7703">
        <w:t xml:space="preserve"> </w:t>
      </w:r>
      <w:r w:rsidRPr="00AF474E">
        <w:t>ou</w:t>
      </w:r>
      <w:r w:rsidR="00EF7703">
        <w:t xml:space="preserve"> </w:t>
      </w:r>
      <w:r w:rsidRPr="00AF474E">
        <w:t>tous</w:t>
      </w:r>
      <w:r w:rsidR="00EF7703">
        <w:t xml:space="preserve"> </w:t>
      </w:r>
      <w:r w:rsidRPr="00AF474E">
        <w:t>les</w:t>
      </w:r>
      <w:r w:rsidR="00EF7703">
        <w:t xml:space="preserve"> </w:t>
      </w:r>
      <w:r w:rsidRPr="00AF474E">
        <w:t>essais</w:t>
      </w:r>
      <w:r w:rsidR="00EF7703">
        <w:t xml:space="preserve"> </w:t>
      </w:r>
      <w:r w:rsidRPr="00AF474E">
        <w:t>faits</w:t>
      </w:r>
      <w:r w:rsidR="00EF7703">
        <w:t xml:space="preserve"> </w:t>
      </w:r>
      <w:r w:rsidRPr="00AF474E">
        <w:t>sur</w:t>
      </w:r>
      <w:r w:rsidR="00EF7703">
        <w:t xml:space="preserve"> </w:t>
      </w:r>
      <w:r w:rsidRPr="00AF474E">
        <w:t>sa</w:t>
      </w:r>
      <w:r w:rsidR="00EF7703">
        <w:t xml:space="preserve"> </w:t>
      </w:r>
      <w:r w:rsidRPr="00AF474E">
        <w:t>demande</w:t>
      </w:r>
      <w:r w:rsidR="00EF7703">
        <w:t xml:space="preserve"> </w:t>
      </w:r>
      <w:r w:rsidRPr="00AF474E">
        <w:t>devront</w:t>
      </w:r>
      <w:r w:rsidR="00EF7703">
        <w:t xml:space="preserve"> </w:t>
      </w:r>
      <w:r w:rsidRPr="00AF474E">
        <w:t>être</w:t>
      </w:r>
      <w:r w:rsidR="00EF7703">
        <w:t xml:space="preserve"> </w:t>
      </w:r>
      <w:r w:rsidRPr="00AF474E">
        <w:t>accomplis</w:t>
      </w:r>
      <w:r w:rsidR="00EF7703">
        <w:t xml:space="preserve"> </w:t>
      </w:r>
      <w:r w:rsidRPr="00AF474E">
        <w:t>de</w:t>
      </w:r>
      <w:r w:rsidR="00EF7703">
        <w:t xml:space="preserve"> </w:t>
      </w:r>
      <w:r w:rsidRPr="00AF474E">
        <w:t>manière</w:t>
      </w:r>
      <w:r w:rsidR="00EF7703">
        <w:t xml:space="preserve"> </w:t>
      </w:r>
      <w:r w:rsidRPr="00AF474E">
        <w:t>à</w:t>
      </w:r>
      <w:r w:rsidR="00EF7703">
        <w:t xml:space="preserve"> </w:t>
      </w:r>
      <w:r w:rsidRPr="00AF474E">
        <w:t>ne</w:t>
      </w:r>
      <w:r w:rsidR="00EF7703">
        <w:t xml:space="preserve"> </w:t>
      </w:r>
      <w:r w:rsidRPr="00AF474E">
        <w:t>pas</w:t>
      </w:r>
      <w:r w:rsidR="00EF7703">
        <w:t xml:space="preserve"> </w:t>
      </w:r>
      <w:r w:rsidRPr="00AF474E">
        <w:t>retarder</w:t>
      </w:r>
      <w:r w:rsidR="00EF7703">
        <w:t xml:space="preserve"> </w:t>
      </w:r>
      <w:r w:rsidRPr="00AF474E">
        <w:t>inutilement</w:t>
      </w:r>
      <w:r w:rsidR="00EF7703">
        <w:t xml:space="preserve"> </w:t>
      </w:r>
      <w:r w:rsidRPr="00AF474E">
        <w:t>l’exécution</w:t>
      </w:r>
      <w:r w:rsidR="00EF7703">
        <w:t xml:space="preserve"> </w:t>
      </w:r>
      <w:r w:rsidRPr="00AF474E">
        <w:t>des</w:t>
      </w:r>
      <w:r w:rsidR="00EF7703">
        <w:t xml:space="preserve"> </w:t>
      </w:r>
      <w:r w:rsidRPr="00AF474E">
        <w:t>travaux.</w:t>
      </w:r>
    </w:p>
    <w:p w14:paraId="47E89F38" w14:textId="77777777" w:rsidR="00A22EDB" w:rsidRPr="00AF474E" w:rsidRDefault="00A22EDB" w:rsidP="00A22EDB">
      <w:pPr>
        <w:pStyle w:val="Textkrper"/>
      </w:pPr>
      <w:r w:rsidRPr="00AF474E">
        <w:t>L’Entrepreneur ne doit, dans aucun cas, faire obstacle à ces inspections, mais au contraire y</w:t>
      </w:r>
      <w:r w:rsidR="00EF7703">
        <w:t xml:space="preserve"> </w:t>
      </w:r>
      <w:r w:rsidRPr="00AF474E">
        <w:t>prêter</w:t>
      </w:r>
      <w:r w:rsidR="00EF7703">
        <w:t xml:space="preserve"> </w:t>
      </w:r>
      <w:r w:rsidRPr="00AF474E">
        <w:t>tout</w:t>
      </w:r>
      <w:r w:rsidR="00EF7703">
        <w:t xml:space="preserve"> </w:t>
      </w:r>
      <w:r w:rsidRPr="00AF474E">
        <w:t>son</w:t>
      </w:r>
      <w:r w:rsidR="00EF7703">
        <w:t xml:space="preserve"> </w:t>
      </w:r>
      <w:r w:rsidRPr="00AF474E">
        <w:t>concours</w:t>
      </w:r>
      <w:r w:rsidR="00EF7703">
        <w:t xml:space="preserve"> </w:t>
      </w:r>
      <w:r w:rsidRPr="00AF474E">
        <w:t>et</w:t>
      </w:r>
      <w:r w:rsidR="00EF7703">
        <w:t xml:space="preserve"> </w:t>
      </w:r>
      <w:r w:rsidRPr="00AF474E">
        <w:t>fournir tous</w:t>
      </w:r>
      <w:r w:rsidR="00EF7703">
        <w:t xml:space="preserve"> </w:t>
      </w:r>
      <w:r w:rsidRPr="00AF474E">
        <w:t>les</w:t>
      </w:r>
      <w:r w:rsidR="00EF7703">
        <w:t xml:space="preserve"> </w:t>
      </w:r>
      <w:r w:rsidRPr="00AF474E">
        <w:t>renseignements</w:t>
      </w:r>
      <w:r w:rsidR="00EF7703">
        <w:t xml:space="preserve"> </w:t>
      </w:r>
      <w:r w:rsidRPr="00AF474E">
        <w:t>qui</w:t>
      </w:r>
      <w:r w:rsidR="00EF7703">
        <w:t xml:space="preserve"> </w:t>
      </w:r>
      <w:r w:rsidRPr="00AF474E">
        <w:t>pourront</w:t>
      </w:r>
      <w:r w:rsidR="00EF7703">
        <w:t xml:space="preserve"> </w:t>
      </w:r>
      <w:r w:rsidRPr="00AF474E">
        <w:t>lui</w:t>
      </w:r>
      <w:r w:rsidR="00EF7703">
        <w:t xml:space="preserve"> </w:t>
      </w:r>
      <w:r w:rsidRPr="00AF474E">
        <w:t>être</w:t>
      </w:r>
      <w:r w:rsidR="00EF7703">
        <w:t xml:space="preserve"> </w:t>
      </w:r>
      <w:r w:rsidRPr="00AF474E">
        <w:t>demandés.</w:t>
      </w:r>
    </w:p>
    <w:p w14:paraId="423111E4" w14:textId="77777777" w:rsidR="00A22EDB" w:rsidRPr="00AF474E" w:rsidRDefault="00A22EDB" w:rsidP="00A22EDB">
      <w:pPr>
        <w:pStyle w:val="Textkrper"/>
      </w:pPr>
      <w:r w:rsidRPr="00AF474E">
        <w:t>Si les pièces contractuelles, les instructions du Maître d’ouvrage ou les dispositions légales</w:t>
      </w:r>
      <w:r w:rsidR="00EF7703">
        <w:t xml:space="preserve"> </w:t>
      </w:r>
      <w:r w:rsidRPr="00AF474E">
        <w:t>ou réglementaires, stipulent qu’une partie des ouvrages doit être particulièrement vérifiée ou</w:t>
      </w:r>
      <w:r w:rsidR="00EF7703">
        <w:t xml:space="preserve"> </w:t>
      </w:r>
      <w:r w:rsidRPr="00AF474E">
        <w:t>approuvée.</w:t>
      </w:r>
    </w:p>
    <w:p w14:paraId="6F883CE7" w14:textId="77777777" w:rsidR="00B74FCD" w:rsidRPr="00AF474E" w:rsidRDefault="00A22EDB" w:rsidP="00B62C1E">
      <w:pPr>
        <w:pStyle w:val="Textkrper"/>
      </w:pPr>
      <w:r w:rsidRPr="00AF474E">
        <w:t>L’Entrepreneur doit prévenir le Maître d’ouvrage aux moments ou les travaux sont prêts pour</w:t>
      </w:r>
      <w:r w:rsidR="00EF7703">
        <w:t xml:space="preserve"> </w:t>
      </w:r>
      <w:r w:rsidRPr="00AF474E">
        <w:t>l’inspection.</w:t>
      </w:r>
    </w:p>
    <w:p w14:paraId="58956B65" w14:textId="77777777" w:rsidR="00A22EDB" w:rsidRPr="00AF474E" w:rsidRDefault="00A22EDB" w:rsidP="00AD4DCD">
      <w:pPr>
        <w:pStyle w:val="Titre21"/>
      </w:pPr>
      <w:bookmarkStart w:id="1207" w:name="_Toc182554475"/>
      <w:r w:rsidRPr="00AF474E">
        <w:t>EVACUATION DU MATERIEL ET DES MATERIAUX SANS EMPLOI</w:t>
      </w:r>
      <w:bookmarkEnd w:id="1207"/>
    </w:p>
    <w:p w14:paraId="7745D6BB" w14:textId="77777777" w:rsidR="00A22EDB" w:rsidRPr="00AF474E" w:rsidRDefault="00A22EDB" w:rsidP="00A22EDB">
      <w:pPr>
        <w:pStyle w:val="Textkrper"/>
      </w:pPr>
      <w:r w:rsidRPr="00AF474E">
        <w:t>Au fur et à mesure de l’avancement des travaux, l’Entrepreneur doit procéder à ses frais, au</w:t>
      </w:r>
      <w:r w:rsidR="00EF7703">
        <w:t xml:space="preserve"> </w:t>
      </w:r>
      <w:r w:rsidRPr="00AF474E">
        <w:t>dégagement,</w:t>
      </w:r>
      <w:r w:rsidR="00EF7703">
        <w:t xml:space="preserve"> </w:t>
      </w:r>
      <w:r w:rsidRPr="00AF474E">
        <w:t>au</w:t>
      </w:r>
      <w:r w:rsidR="00EF7703">
        <w:t xml:space="preserve"> </w:t>
      </w:r>
      <w:r w:rsidRPr="00AF474E">
        <w:t>nettoiement</w:t>
      </w:r>
      <w:r w:rsidR="00EF7703">
        <w:t xml:space="preserve"> </w:t>
      </w:r>
      <w:r w:rsidRPr="00AF474E">
        <w:t>et</w:t>
      </w:r>
      <w:r w:rsidR="00EF7703">
        <w:t xml:space="preserve"> </w:t>
      </w:r>
      <w:r w:rsidRPr="00AF474E">
        <w:t>à</w:t>
      </w:r>
      <w:r w:rsidR="00EF7703">
        <w:t xml:space="preserve"> </w:t>
      </w:r>
      <w:r w:rsidRPr="00AF474E">
        <w:t>la</w:t>
      </w:r>
      <w:r w:rsidR="00EF7703">
        <w:t xml:space="preserve"> </w:t>
      </w:r>
      <w:r w:rsidRPr="00AF474E">
        <w:t>remise</w:t>
      </w:r>
      <w:r w:rsidR="00EF7703">
        <w:t xml:space="preserve"> </w:t>
      </w:r>
      <w:r w:rsidRPr="00AF474E">
        <w:t>en</w:t>
      </w:r>
      <w:r w:rsidR="00EF7703">
        <w:t xml:space="preserve"> </w:t>
      </w:r>
      <w:r w:rsidRPr="00AF474E">
        <w:t>état</w:t>
      </w:r>
      <w:r w:rsidR="00EF7703">
        <w:t xml:space="preserve"> </w:t>
      </w:r>
      <w:r w:rsidRPr="00AF474E">
        <w:t>des</w:t>
      </w:r>
      <w:r w:rsidR="00EF7703">
        <w:t xml:space="preserve"> </w:t>
      </w:r>
      <w:r w:rsidRPr="00AF474E">
        <w:t>emplacements</w:t>
      </w:r>
      <w:r w:rsidR="00EF7703">
        <w:t xml:space="preserve"> </w:t>
      </w:r>
      <w:r w:rsidRPr="00AF474E">
        <w:t>mis</w:t>
      </w:r>
      <w:r w:rsidR="00EF7703">
        <w:t xml:space="preserve"> </w:t>
      </w:r>
      <w:r w:rsidRPr="00AF474E">
        <w:t>à</w:t>
      </w:r>
      <w:r w:rsidR="00EF7703">
        <w:t xml:space="preserve"> </w:t>
      </w:r>
      <w:r w:rsidRPr="00AF474E">
        <w:t>sa</w:t>
      </w:r>
      <w:r w:rsidR="00EF7703">
        <w:t xml:space="preserve"> </w:t>
      </w:r>
      <w:r w:rsidRPr="00AF474E">
        <w:t>disposition</w:t>
      </w:r>
      <w:r w:rsidR="00EF7703">
        <w:t xml:space="preserve"> </w:t>
      </w:r>
      <w:r w:rsidRPr="00AF474E">
        <w:t>par</w:t>
      </w:r>
      <w:r w:rsidR="00EF7703">
        <w:t xml:space="preserve"> </w:t>
      </w:r>
      <w:r w:rsidRPr="00AF474E">
        <w:t>le</w:t>
      </w:r>
      <w:r w:rsidR="00EF7703">
        <w:t xml:space="preserve"> </w:t>
      </w:r>
      <w:r w:rsidRPr="00AF474E">
        <w:t>Maître</w:t>
      </w:r>
      <w:r w:rsidR="00EF7703">
        <w:t xml:space="preserve"> </w:t>
      </w:r>
      <w:r w:rsidRPr="00AF474E">
        <w:t>d’ouvrage</w:t>
      </w:r>
      <w:r w:rsidR="00EF7703">
        <w:t xml:space="preserve"> </w:t>
      </w:r>
      <w:r w:rsidRPr="00AF474E">
        <w:t>pour</w:t>
      </w:r>
      <w:r w:rsidR="00EF7703">
        <w:t xml:space="preserve"> </w:t>
      </w:r>
      <w:r w:rsidRPr="00AF474E">
        <w:t>l’exécution</w:t>
      </w:r>
      <w:r w:rsidR="00EF7703">
        <w:t xml:space="preserve"> </w:t>
      </w:r>
      <w:r w:rsidRPr="00AF474E">
        <w:t>des</w:t>
      </w:r>
      <w:r w:rsidR="00EF7703">
        <w:t xml:space="preserve"> </w:t>
      </w:r>
      <w:r w:rsidRPr="00AF474E">
        <w:t>travaux.</w:t>
      </w:r>
      <w:r w:rsidR="00EF7703">
        <w:t xml:space="preserve"> </w:t>
      </w:r>
      <w:r w:rsidRPr="00AF474E">
        <w:t>Il se</w:t>
      </w:r>
      <w:r w:rsidR="00EF7703">
        <w:t xml:space="preserve"> </w:t>
      </w:r>
      <w:r w:rsidRPr="00AF474E">
        <w:t>conforme</w:t>
      </w:r>
      <w:r w:rsidR="00EF7703">
        <w:t xml:space="preserve"> </w:t>
      </w:r>
      <w:r w:rsidRPr="00AF474E">
        <w:t>pour</w:t>
      </w:r>
      <w:r w:rsidR="00EF7703">
        <w:t xml:space="preserve"> </w:t>
      </w:r>
      <w:r w:rsidRPr="00AF474E">
        <w:t>ce</w:t>
      </w:r>
      <w:r w:rsidR="00EF7703">
        <w:t xml:space="preserve"> </w:t>
      </w:r>
      <w:r w:rsidRPr="00AF474E">
        <w:t>dégagement,</w:t>
      </w:r>
      <w:r w:rsidR="00EF7703">
        <w:t xml:space="preserve"> </w:t>
      </w:r>
      <w:r w:rsidRPr="00AF474E">
        <w:t>ce</w:t>
      </w:r>
      <w:r w:rsidR="00EF7703">
        <w:t xml:space="preserve"> </w:t>
      </w:r>
      <w:r w:rsidRPr="00AF474E">
        <w:t>nettoiement</w:t>
      </w:r>
      <w:r w:rsidR="00EF7703">
        <w:t xml:space="preserve"> </w:t>
      </w:r>
      <w:r w:rsidRPr="00AF474E">
        <w:t>et</w:t>
      </w:r>
      <w:r w:rsidR="00EF7703">
        <w:t xml:space="preserve"> </w:t>
      </w:r>
      <w:r w:rsidRPr="00AF474E">
        <w:t>cette</w:t>
      </w:r>
      <w:r w:rsidR="00EF7703">
        <w:t xml:space="preserve"> </w:t>
      </w:r>
      <w:r w:rsidRPr="00AF474E">
        <w:t>remise</w:t>
      </w:r>
      <w:r w:rsidR="00EF7703">
        <w:t xml:space="preserve"> </w:t>
      </w:r>
      <w:r w:rsidRPr="00AF474E">
        <w:t>en</w:t>
      </w:r>
      <w:r w:rsidR="00EF7703">
        <w:t xml:space="preserve"> </w:t>
      </w:r>
      <w:r w:rsidRPr="00AF474E">
        <w:t>état,</w:t>
      </w:r>
      <w:r w:rsidR="00EF7703">
        <w:t xml:space="preserve"> </w:t>
      </w:r>
      <w:r w:rsidRPr="00AF474E">
        <w:t>aux</w:t>
      </w:r>
      <w:r w:rsidR="00EF7703">
        <w:t xml:space="preserve"> </w:t>
      </w:r>
      <w:r w:rsidRPr="00AF474E">
        <w:t>instructions éventuelles</w:t>
      </w:r>
      <w:r w:rsidR="00EF7703">
        <w:t xml:space="preserve"> </w:t>
      </w:r>
      <w:r w:rsidRPr="00AF474E">
        <w:t>du</w:t>
      </w:r>
      <w:r w:rsidR="00EF7703">
        <w:t xml:space="preserve"> </w:t>
      </w:r>
      <w:r w:rsidRPr="00AF474E">
        <w:t>Maître</w:t>
      </w:r>
      <w:r w:rsidR="00EF7703">
        <w:t xml:space="preserve"> </w:t>
      </w:r>
      <w:r w:rsidRPr="00AF474E">
        <w:t>d’ouvrage.</w:t>
      </w:r>
    </w:p>
    <w:p w14:paraId="4D4BCA5B" w14:textId="77777777" w:rsidR="00A22EDB" w:rsidRPr="00AF474E" w:rsidRDefault="00A22EDB" w:rsidP="00A22EDB">
      <w:pPr>
        <w:pStyle w:val="Textkrper"/>
      </w:pPr>
      <w:r w:rsidRPr="00AF474E">
        <w:t>En cas de non-respect de ce qui précède, le Maître d’ouvrage se réserve le droit de faire</w:t>
      </w:r>
      <w:r w:rsidR="00EF7703">
        <w:t xml:space="preserve"> </w:t>
      </w:r>
      <w:r w:rsidRPr="00AF474E">
        <w:t>procéder,</w:t>
      </w:r>
      <w:r w:rsidR="00EF7703">
        <w:t xml:space="preserve"> </w:t>
      </w:r>
      <w:r w:rsidRPr="00AF474E">
        <w:t>dans</w:t>
      </w:r>
      <w:r w:rsidR="00EF7703">
        <w:t xml:space="preserve"> </w:t>
      </w:r>
      <w:r w:rsidRPr="00AF474E">
        <w:t>délai,</w:t>
      </w:r>
      <w:r w:rsidR="00EF7703">
        <w:t xml:space="preserve"> </w:t>
      </w:r>
      <w:r w:rsidR="00927506" w:rsidRPr="00AF474E">
        <w:t>au</w:t>
      </w:r>
      <w:r w:rsidR="00927506" w:rsidRPr="00AF474E">
        <w:rPr>
          <w:spacing w:val="-9"/>
        </w:rPr>
        <w:t>x transports</w:t>
      </w:r>
      <w:r w:rsidR="00EF7703">
        <w:rPr>
          <w:spacing w:val="-9"/>
        </w:rPr>
        <w:t xml:space="preserve"> </w:t>
      </w:r>
      <w:r w:rsidRPr="00AF474E">
        <w:t>d’office,</w:t>
      </w:r>
      <w:r w:rsidR="00EF7703">
        <w:t xml:space="preserve"> </w:t>
      </w:r>
      <w:r w:rsidRPr="00AF474E">
        <w:t>suivant</w:t>
      </w:r>
      <w:r w:rsidR="00EF7703">
        <w:t xml:space="preserve"> </w:t>
      </w:r>
      <w:r w:rsidRPr="00AF474E">
        <w:t>leur</w:t>
      </w:r>
      <w:r w:rsidR="00EF7703">
        <w:t xml:space="preserve"> </w:t>
      </w:r>
      <w:r w:rsidRPr="00AF474E">
        <w:t>nature,</w:t>
      </w:r>
      <w:r w:rsidR="00EF7703">
        <w:t xml:space="preserve"> </w:t>
      </w:r>
      <w:r w:rsidRPr="00AF474E">
        <w:t>soit</w:t>
      </w:r>
      <w:r w:rsidR="00EF7703">
        <w:t xml:space="preserve"> </w:t>
      </w:r>
      <w:r w:rsidRPr="00AF474E">
        <w:t>en</w:t>
      </w:r>
      <w:r w:rsidR="00EF7703">
        <w:t xml:space="preserve"> </w:t>
      </w:r>
      <w:r w:rsidRPr="00AF474E">
        <w:t>dépôt,</w:t>
      </w:r>
      <w:r w:rsidR="00EF7703">
        <w:t xml:space="preserve"> </w:t>
      </w:r>
      <w:r w:rsidRPr="00AF474E">
        <w:t>soit</w:t>
      </w:r>
      <w:r w:rsidR="00EF7703">
        <w:t xml:space="preserve"> </w:t>
      </w:r>
      <w:r w:rsidRPr="00AF474E">
        <w:t>à</w:t>
      </w:r>
      <w:r w:rsidR="00EF7703">
        <w:t xml:space="preserve"> </w:t>
      </w:r>
      <w:r w:rsidRPr="00AF474E">
        <w:t>la</w:t>
      </w:r>
      <w:r w:rsidR="00EF7703">
        <w:t xml:space="preserve"> </w:t>
      </w:r>
      <w:r w:rsidR="00A74ADB" w:rsidRPr="00AF474E">
        <w:t xml:space="preserve">décharge </w:t>
      </w:r>
      <w:r w:rsidRPr="00AF474E">
        <w:t>publique,</w:t>
      </w:r>
      <w:r w:rsidR="00EF7703">
        <w:t xml:space="preserve"> </w:t>
      </w:r>
      <w:r w:rsidRPr="00AF474E">
        <w:t>aux</w:t>
      </w:r>
      <w:r w:rsidR="00EF7703">
        <w:t xml:space="preserve"> </w:t>
      </w:r>
      <w:r w:rsidRPr="00AF474E">
        <w:t>frais,</w:t>
      </w:r>
      <w:r w:rsidR="00EF7703">
        <w:t xml:space="preserve"> </w:t>
      </w:r>
      <w:r w:rsidRPr="00AF474E">
        <w:t>risques</w:t>
      </w:r>
      <w:r w:rsidR="00EF7703">
        <w:t xml:space="preserve"> </w:t>
      </w:r>
      <w:r w:rsidRPr="00AF474E">
        <w:t>et</w:t>
      </w:r>
      <w:r w:rsidR="00EF7703">
        <w:t xml:space="preserve"> </w:t>
      </w:r>
      <w:r w:rsidRPr="00AF474E">
        <w:t>périls</w:t>
      </w:r>
      <w:r w:rsidR="00EF7703">
        <w:t xml:space="preserve"> </w:t>
      </w:r>
      <w:r w:rsidRPr="00AF474E">
        <w:t>de</w:t>
      </w:r>
      <w:r w:rsidR="00EF7703">
        <w:t xml:space="preserve"> </w:t>
      </w:r>
      <w:r w:rsidRPr="00AF474E">
        <w:t>l’Entrepreneur.</w:t>
      </w:r>
      <w:r w:rsidR="00EF7703">
        <w:t xml:space="preserve"> </w:t>
      </w:r>
      <w:r w:rsidRPr="00AF474E">
        <w:t>Pendant</w:t>
      </w:r>
      <w:r w:rsidR="00EF7703">
        <w:t xml:space="preserve"> </w:t>
      </w:r>
      <w:r w:rsidRPr="00AF474E">
        <w:t>l’exécution</w:t>
      </w:r>
      <w:r w:rsidR="00EF7703">
        <w:t xml:space="preserve"> </w:t>
      </w:r>
      <w:r w:rsidRPr="00AF474E">
        <w:t>des</w:t>
      </w:r>
      <w:r w:rsidR="00EF7703">
        <w:t xml:space="preserve"> </w:t>
      </w:r>
      <w:r w:rsidRPr="00AF474E">
        <w:t>travaux,</w:t>
      </w:r>
      <w:r w:rsidR="00EF7703">
        <w:t xml:space="preserve"> </w:t>
      </w:r>
      <w:r w:rsidRPr="00AF474E">
        <w:t>tout</w:t>
      </w:r>
      <w:r w:rsidR="00EF7703">
        <w:t xml:space="preserve"> </w:t>
      </w:r>
      <w:r w:rsidRPr="00AF474E">
        <w:t>le</w:t>
      </w:r>
      <w:r w:rsidR="00EF7703">
        <w:t xml:space="preserve"> </w:t>
      </w:r>
      <w:r w:rsidRPr="00AF474E">
        <w:t xml:space="preserve">matériel ou matériau refusé </w:t>
      </w:r>
      <w:r w:rsidRPr="00AF474E">
        <w:lastRenderedPageBreak/>
        <w:t>par le Maître d’ouvrage sera immédiatement évacué du chantier.</w:t>
      </w:r>
      <w:r w:rsidR="00EF7703">
        <w:t xml:space="preserve"> </w:t>
      </w:r>
      <w:r w:rsidRPr="00AF474E">
        <w:t>De même, tout matériel ou matériau n’ayant plus d’emploi sur le chantier devra être évacué</w:t>
      </w:r>
      <w:r w:rsidR="00EF7703">
        <w:t xml:space="preserve"> </w:t>
      </w:r>
      <w:r w:rsidRPr="00AF474E">
        <w:t>avec</w:t>
      </w:r>
      <w:r w:rsidR="00EF7703">
        <w:t xml:space="preserve"> </w:t>
      </w:r>
      <w:r w:rsidRPr="00AF474E">
        <w:t>accord</w:t>
      </w:r>
      <w:r w:rsidR="00EF7703">
        <w:t xml:space="preserve"> </w:t>
      </w:r>
      <w:r w:rsidRPr="00AF474E">
        <w:t>du</w:t>
      </w:r>
      <w:r w:rsidR="00EF7703">
        <w:t xml:space="preserve"> </w:t>
      </w:r>
      <w:r w:rsidRPr="00AF474E">
        <w:t>Maître</w:t>
      </w:r>
      <w:r w:rsidR="00EF7703">
        <w:t xml:space="preserve"> </w:t>
      </w:r>
      <w:r w:rsidRPr="00AF474E">
        <w:t>d’ouvrage.</w:t>
      </w:r>
    </w:p>
    <w:p w14:paraId="6F9ED9CD" w14:textId="77777777" w:rsidR="00A67906" w:rsidRPr="00AF474E" w:rsidRDefault="00A67906" w:rsidP="00AD4DCD">
      <w:pPr>
        <w:pStyle w:val="Titre21"/>
      </w:pPr>
      <w:bookmarkStart w:id="1208" w:name="_Toc182554476"/>
      <w:r w:rsidRPr="00AF474E">
        <w:t>REGLEMENT GENERALES DE LA PROTECTION ENVIRONNEMENTAL ET SOCIALES</w:t>
      </w:r>
      <w:bookmarkEnd w:id="1208"/>
    </w:p>
    <w:p w14:paraId="3C167805" w14:textId="5EAE85AA" w:rsidR="00A67906" w:rsidRPr="00AF474E" w:rsidRDefault="00A67906" w:rsidP="00A67906">
      <w:pPr>
        <w:pStyle w:val="Textkrper"/>
      </w:pPr>
      <w:r w:rsidRPr="00AF474E">
        <w:t>L’entrepreneur</w:t>
      </w:r>
      <w:r w:rsidR="00FB17BF">
        <w:t xml:space="preserve"> </w:t>
      </w:r>
      <w:r w:rsidRPr="00AF474E">
        <w:t>est</w:t>
      </w:r>
      <w:r w:rsidR="00FB17BF">
        <w:t xml:space="preserve"> </w:t>
      </w:r>
      <w:r w:rsidRPr="00AF474E">
        <w:t>tenu</w:t>
      </w:r>
      <w:r w:rsidR="00FB17BF">
        <w:t xml:space="preserve"> </w:t>
      </w:r>
      <w:r w:rsidRPr="00AF474E">
        <w:t>d'appliquer</w:t>
      </w:r>
      <w:r w:rsidR="00FB17BF">
        <w:t xml:space="preserve"> </w:t>
      </w:r>
      <w:r w:rsidRPr="00AF474E">
        <w:t>et</w:t>
      </w:r>
      <w:r w:rsidR="00FB17BF">
        <w:t xml:space="preserve"> </w:t>
      </w:r>
      <w:r w:rsidRPr="00AF474E">
        <w:t>de</w:t>
      </w:r>
      <w:r w:rsidR="00FB17BF">
        <w:t xml:space="preserve"> </w:t>
      </w:r>
      <w:r w:rsidRPr="00AF474E">
        <w:t>respecter</w:t>
      </w:r>
      <w:r w:rsidR="00FB17BF">
        <w:t xml:space="preserve"> </w:t>
      </w:r>
      <w:r w:rsidRPr="00AF474E">
        <w:t>toutes</w:t>
      </w:r>
      <w:r w:rsidR="00FB17BF">
        <w:t xml:space="preserve"> </w:t>
      </w:r>
      <w:r w:rsidRPr="00AF474E">
        <w:t>les</w:t>
      </w:r>
      <w:r w:rsidR="00FB17BF">
        <w:t xml:space="preserve"> </w:t>
      </w:r>
      <w:r w:rsidRPr="00AF474E">
        <w:t>conditions</w:t>
      </w:r>
      <w:r w:rsidR="00FB17BF">
        <w:t xml:space="preserve"> </w:t>
      </w:r>
      <w:r w:rsidRPr="00AF474E">
        <w:t>de</w:t>
      </w:r>
      <w:r w:rsidR="00FB17BF">
        <w:t xml:space="preserve"> </w:t>
      </w:r>
      <w:r w:rsidRPr="00AF474E">
        <w:t>protection</w:t>
      </w:r>
      <w:r w:rsidR="00FB17BF">
        <w:t xml:space="preserve"> </w:t>
      </w:r>
      <w:r w:rsidRPr="00AF474E">
        <w:t>environnementale appliqué</w:t>
      </w:r>
      <w:r w:rsidR="00AD7A9D">
        <w:t>e</w:t>
      </w:r>
      <w:r w:rsidRPr="00AF474E">
        <w:t xml:space="preserve">s dans les activités de construction prévues au </w:t>
      </w:r>
      <w:r w:rsidRPr="00184CC6">
        <w:t xml:space="preserve">chapitre </w:t>
      </w:r>
      <w:r w:rsidR="00AD7A9D" w:rsidRPr="00A50DFC">
        <w:t>N°</w:t>
      </w:r>
      <w:r w:rsidR="00A50DFC">
        <w:t xml:space="preserve"> </w:t>
      </w:r>
      <w:r w:rsidR="00184CC6" w:rsidRPr="00A50DFC">
        <w:rPr>
          <w:i/>
          <w:iCs/>
          <w:color w:val="FF0000"/>
        </w:rPr>
        <w:t>(</w:t>
      </w:r>
      <w:r w:rsidR="00184CC6" w:rsidRPr="00A90946">
        <w:rPr>
          <w:i/>
          <w:iCs/>
          <w:color w:val="FF0000"/>
          <w:highlight w:val="yellow"/>
        </w:rPr>
        <w:t xml:space="preserve">insérer </w:t>
      </w:r>
      <w:r w:rsidR="00AD7A9D">
        <w:rPr>
          <w:i/>
          <w:iCs/>
          <w:color w:val="FF0000"/>
          <w:highlight w:val="yellow"/>
        </w:rPr>
        <w:t xml:space="preserve">numéro du </w:t>
      </w:r>
      <w:r w:rsidR="008F2911">
        <w:rPr>
          <w:i/>
          <w:iCs/>
          <w:color w:val="FF0000"/>
          <w:highlight w:val="yellow"/>
        </w:rPr>
        <w:t>chapitre</w:t>
      </w:r>
      <w:r w:rsidR="00184CC6" w:rsidRPr="00A90946">
        <w:rPr>
          <w:i/>
          <w:iCs/>
          <w:color w:val="FF0000"/>
          <w:highlight w:val="yellow"/>
        </w:rPr>
        <w:t>)</w:t>
      </w:r>
      <w:r w:rsidR="00FB17BF">
        <w:rPr>
          <w:i/>
          <w:iCs/>
          <w:color w:val="FF0000"/>
        </w:rPr>
        <w:t xml:space="preserve"> </w:t>
      </w:r>
      <w:r w:rsidRPr="00184CC6">
        <w:t>du</w:t>
      </w:r>
      <w:r w:rsidR="00FB17BF">
        <w:t xml:space="preserve"> </w:t>
      </w:r>
      <w:r w:rsidRPr="00184CC6">
        <w:t>cahier des clauses techniques particulières CCTP</w:t>
      </w:r>
      <w:r w:rsidR="00184CC6">
        <w:t>.</w:t>
      </w:r>
    </w:p>
    <w:p w14:paraId="45073D0B" w14:textId="77777777" w:rsidR="00184CC6" w:rsidRPr="00184CC6" w:rsidRDefault="00184CC6" w:rsidP="008F2911">
      <w:pPr>
        <w:pStyle w:val="Textkrper"/>
      </w:pPr>
      <w:r w:rsidRPr="00184CC6">
        <w:t>L’entrepreneur</w:t>
      </w:r>
      <w:r w:rsidR="00FB17BF">
        <w:t xml:space="preserve"> </w:t>
      </w:r>
      <w:r w:rsidRPr="00184CC6">
        <w:t>prendra</w:t>
      </w:r>
      <w:r w:rsidR="00FB17BF">
        <w:t xml:space="preserve"> </w:t>
      </w:r>
      <w:r w:rsidRPr="00184CC6">
        <w:t>toutes</w:t>
      </w:r>
      <w:r w:rsidR="00FB17BF">
        <w:t xml:space="preserve"> </w:t>
      </w:r>
      <w:r w:rsidRPr="00184CC6">
        <w:t>les</w:t>
      </w:r>
      <w:r w:rsidR="00FB17BF">
        <w:t xml:space="preserve"> </w:t>
      </w:r>
      <w:r w:rsidRPr="00184CC6">
        <w:t>mesures</w:t>
      </w:r>
      <w:r w:rsidR="008F2911">
        <w:t xml:space="preserve"> nécessaires, </w:t>
      </w:r>
      <w:r w:rsidRPr="00184CC6">
        <w:t>à</w:t>
      </w:r>
      <w:r w:rsidR="00FB17BF">
        <w:t xml:space="preserve"> </w:t>
      </w:r>
      <w:r w:rsidRPr="00184CC6">
        <w:t>ses</w:t>
      </w:r>
      <w:r w:rsidR="00FB17BF">
        <w:t xml:space="preserve"> </w:t>
      </w:r>
      <w:r w:rsidRPr="00184CC6">
        <w:t>frais,</w:t>
      </w:r>
      <w:r w:rsidR="00FB17BF">
        <w:t xml:space="preserve"> </w:t>
      </w:r>
      <w:r w:rsidRPr="00184CC6">
        <w:t>pour</w:t>
      </w:r>
      <w:r w:rsidR="00FB17BF">
        <w:t xml:space="preserve"> </w:t>
      </w:r>
      <w:r w:rsidRPr="00184CC6">
        <w:t>prévenir,</w:t>
      </w:r>
      <w:r w:rsidR="00FB17BF">
        <w:t xml:space="preserve"> </w:t>
      </w:r>
      <w:r w:rsidRPr="00184CC6">
        <w:t>limiter</w:t>
      </w:r>
      <w:r w:rsidR="00FB17BF">
        <w:t xml:space="preserve"> </w:t>
      </w:r>
      <w:r w:rsidRPr="00184CC6">
        <w:t>et</w:t>
      </w:r>
      <w:r w:rsidR="00FB17BF">
        <w:t xml:space="preserve"> </w:t>
      </w:r>
      <w:r w:rsidRPr="00184CC6">
        <w:t>compenser</w:t>
      </w:r>
      <w:r w:rsidR="00FB17BF">
        <w:t xml:space="preserve"> </w:t>
      </w:r>
      <w:r w:rsidRPr="00184CC6">
        <w:t>tous</w:t>
      </w:r>
      <w:r w:rsidR="00FB17BF">
        <w:t xml:space="preserve"> </w:t>
      </w:r>
      <w:r w:rsidRPr="00184CC6">
        <w:t>les</w:t>
      </w:r>
      <w:r w:rsidR="00FB17BF">
        <w:t xml:space="preserve"> </w:t>
      </w:r>
      <w:r w:rsidRPr="00184CC6">
        <w:t>impacts</w:t>
      </w:r>
      <w:r w:rsidR="00FB17BF">
        <w:t xml:space="preserve"> </w:t>
      </w:r>
      <w:r w:rsidRPr="00184CC6">
        <w:t>négatifs</w:t>
      </w:r>
      <w:r w:rsidR="00FB17BF">
        <w:t xml:space="preserve"> </w:t>
      </w:r>
      <w:r w:rsidRPr="00184CC6">
        <w:t>sur</w:t>
      </w:r>
      <w:r w:rsidR="00FB17BF">
        <w:t xml:space="preserve"> </w:t>
      </w:r>
      <w:r w:rsidRPr="00184CC6">
        <w:t>l'environnement</w:t>
      </w:r>
      <w:r w:rsidR="00FB17BF">
        <w:t xml:space="preserve"> </w:t>
      </w:r>
      <w:r w:rsidRPr="00184CC6">
        <w:t>ou</w:t>
      </w:r>
      <w:r w:rsidR="00FB17BF">
        <w:t xml:space="preserve"> </w:t>
      </w:r>
      <w:r w:rsidRPr="00184CC6">
        <w:t>sur</w:t>
      </w:r>
      <w:r w:rsidR="00FB17BF">
        <w:t xml:space="preserve"> </w:t>
      </w:r>
      <w:r w:rsidRPr="00184CC6">
        <w:t>les</w:t>
      </w:r>
      <w:r w:rsidR="00FB17BF">
        <w:t xml:space="preserve"> </w:t>
      </w:r>
      <w:r w:rsidRPr="00184CC6">
        <w:t>personnes</w:t>
      </w:r>
      <w:r w:rsidR="00FB17BF">
        <w:t xml:space="preserve"> </w:t>
      </w:r>
      <w:r w:rsidRPr="00184CC6">
        <w:t>pouvant</w:t>
      </w:r>
      <w:r w:rsidR="00FB17BF">
        <w:t xml:space="preserve"> </w:t>
      </w:r>
      <w:r w:rsidRPr="00184CC6">
        <w:t>résulter</w:t>
      </w:r>
      <w:r w:rsidR="00FB17BF">
        <w:t xml:space="preserve"> </w:t>
      </w:r>
      <w:r w:rsidRPr="00184CC6">
        <w:t>de</w:t>
      </w:r>
      <w:r w:rsidR="00FB17BF">
        <w:t xml:space="preserve"> </w:t>
      </w:r>
      <w:r w:rsidRPr="00184CC6">
        <w:t>l'achèvement des</w:t>
      </w:r>
      <w:r w:rsidR="00FB17BF">
        <w:t xml:space="preserve"> </w:t>
      </w:r>
      <w:r w:rsidRPr="00184CC6">
        <w:t>travaux</w:t>
      </w:r>
      <w:r w:rsidR="00FB17BF">
        <w:t xml:space="preserve"> </w:t>
      </w:r>
      <w:r w:rsidRPr="00184CC6">
        <w:t>objet</w:t>
      </w:r>
      <w:r w:rsidR="00FB17BF">
        <w:t xml:space="preserve"> </w:t>
      </w:r>
      <w:r w:rsidRPr="00184CC6">
        <w:t>du</w:t>
      </w:r>
      <w:r w:rsidR="00FB17BF">
        <w:t xml:space="preserve"> </w:t>
      </w:r>
      <w:r w:rsidR="00A27BB7">
        <w:t>contrat</w:t>
      </w:r>
      <w:r w:rsidRPr="00184CC6">
        <w:t>.</w:t>
      </w:r>
    </w:p>
    <w:p w14:paraId="41BDB80C" w14:textId="77777777" w:rsidR="00184CC6" w:rsidRPr="00184CC6" w:rsidRDefault="00184CC6" w:rsidP="008F2911">
      <w:pPr>
        <w:pStyle w:val="Textkrper"/>
      </w:pPr>
      <w:r w:rsidRPr="00184CC6">
        <w:t>L’entrepreneur s'engage également à respecter les règles généralement admises de protection</w:t>
      </w:r>
      <w:r w:rsidR="00FB17BF">
        <w:t xml:space="preserve"> </w:t>
      </w:r>
      <w:r w:rsidRPr="00184CC6">
        <w:t>environnementale</w:t>
      </w:r>
      <w:r w:rsidR="008F2911">
        <w:t xml:space="preserve"> et sociale applicables dans le domaine</w:t>
      </w:r>
      <w:r w:rsidRPr="00184CC6">
        <w:t xml:space="preserve"> de la construction et des travaux publics et</w:t>
      </w:r>
      <w:r w:rsidR="00FB17BF">
        <w:t xml:space="preserve"> </w:t>
      </w:r>
      <w:r w:rsidRPr="00184CC6">
        <w:t>toutes les</w:t>
      </w:r>
      <w:r w:rsidR="00FB17BF">
        <w:t xml:space="preserve"> </w:t>
      </w:r>
      <w:r w:rsidRPr="00184CC6">
        <w:t>lois</w:t>
      </w:r>
      <w:r w:rsidR="00FB17BF">
        <w:t xml:space="preserve"> </w:t>
      </w:r>
      <w:r w:rsidRPr="00184CC6">
        <w:t>et</w:t>
      </w:r>
      <w:r w:rsidR="00FB17BF">
        <w:t xml:space="preserve"> </w:t>
      </w:r>
      <w:r w:rsidRPr="00184CC6">
        <w:t>textes</w:t>
      </w:r>
      <w:r w:rsidR="00FB17BF">
        <w:t xml:space="preserve"> </w:t>
      </w:r>
      <w:r w:rsidRPr="00184CC6">
        <w:t>réglementaires</w:t>
      </w:r>
      <w:r w:rsidR="008F2911">
        <w:t xml:space="preserve"> pertinents en vigueur en </w:t>
      </w:r>
      <w:r w:rsidRPr="00184CC6">
        <w:t>Tunisie.</w:t>
      </w:r>
    </w:p>
    <w:p w14:paraId="264A712A" w14:textId="67C72A4C" w:rsidR="00184CC6" w:rsidRPr="00184CC6" w:rsidRDefault="00184CC6" w:rsidP="001F4399">
      <w:pPr>
        <w:pStyle w:val="Textkrper"/>
      </w:pPr>
      <w:r w:rsidRPr="00184CC6">
        <w:t>Toute</w:t>
      </w:r>
      <w:r w:rsidR="00FB17BF">
        <w:t xml:space="preserve"> </w:t>
      </w:r>
      <w:r w:rsidRPr="00184CC6">
        <w:t>défaillance</w:t>
      </w:r>
      <w:r w:rsidR="00FB17BF">
        <w:t xml:space="preserve"> </w:t>
      </w:r>
      <w:r w:rsidRPr="00184CC6">
        <w:t>ou</w:t>
      </w:r>
      <w:r w:rsidR="00FB17BF">
        <w:t xml:space="preserve"> </w:t>
      </w:r>
      <w:r w:rsidRPr="00184CC6">
        <w:t>non-respect</w:t>
      </w:r>
      <w:r w:rsidR="008F2911">
        <w:t xml:space="preserve"> de </w:t>
      </w:r>
      <w:r w:rsidRPr="00184CC6">
        <w:t>conditions</w:t>
      </w:r>
      <w:r w:rsidR="00FB17BF">
        <w:t xml:space="preserve"> </w:t>
      </w:r>
      <w:r w:rsidR="001F4399">
        <w:t xml:space="preserve">de protection </w:t>
      </w:r>
      <w:r w:rsidRPr="00184CC6">
        <w:t>environnementale</w:t>
      </w:r>
      <w:r w:rsidR="001F4399">
        <w:t xml:space="preserve"> appliquées dans </w:t>
      </w:r>
      <w:r w:rsidRPr="00184CC6">
        <w:t xml:space="preserve">les activités de construction prévues au chapitre </w:t>
      </w:r>
      <w:r w:rsidR="001F4399" w:rsidRPr="001F4399">
        <w:t>N°</w:t>
      </w:r>
      <w:r w:rsidR="00A50DFC">
        <w:t xml:space="preserve"> </w:t>
      </w:r>
      <w:r w:rsidRPr="00A90946">
        <w:rPr>
          <w:i/>
          <w:iCs/>
          <w:color w:val="FF0000"/>
          <w:highlight w:val="yellow"/>
        </w:rPr>
        <w:t>(insérer chapitre applicable)</w:t>
      </w:r>
      <w:r w:rsidR="00FB17BF">
        <w:rPr>
          <w:i/>
          <w:iCs/>
          <w:color w:val="FF0000"/>
        </w:rPr>
        <w:t xml:space="preserve"> </w:t>
      </w:r>
      <w:r w:rsidRPr="00184CC6">
        <w:t>remarqués seront</w:t>
      </w:r>
      <w:r w:rsidR="001F4399">
        <w:t xml:space="preserve"> enregistrés dans le journal de chantier </w:t>
      </w:r>
      <w:r w:rsidRPr="00184CC6">
        <w:t>en</w:t>
      </w:r>
      <w:r w:rsidR="00FB17BF">
        <w:t xml:space="preserve"> </w:t>
      </w:r>
      <w:r w:rsidRPr="00184CC6">
        <w:t>informant</w:t>
      </w:r>
      <w:r w:rsidR="00FB17BF">
        <w:t xml:space="preserve"> </w:t>
      </w:r>
      <w:r w:rsidRPr="00184CC6">
        <w:t>l'entrepreneur,</w:t>
      </w:r>
      <w:r w:rsidR="00FB17BF">
        <w:t xml:space="preserve"> </w:t>
      </w:r>
      <w:r w:rsidRPr="00184CC6">
        <w:t>et</w:t>
      </w:r>
      <w:r w:rsidR="00FB17BF">
        <w:t xml:space="preserve"> </w:t>
      </w:r>
      <w:r w:rsidRPr="00184CC6">
        <w:t>le</w:t>
      </w:r>
      <w:r w:rsidR="00FB17BF">
        <w:t xml:space="preserve"> </w:t>
      </w:r>
      <w:r w:rsidRPr="00184CC6">
        <w:t>maître</w:t>
      </w:r>
      <w:r w:rsidR="00FB17BF">
        <w:t xml:space="preserve"> </w:t>
      </w:r>
      <w:r w:rsidRPr="00184CC6">
        <w:t>d’ouvrage.</w:t>
      </w:r>
      <w:bookmarkStart w:id="1209" w:name="m_7567989188779668942__GoBack"/>
      <w:bookmarkEnd w:id="1209"/>
    </w:p>
    <w:p w14:paraId="10E412B5" w14:textId="77777777" w:rsidR="00184CC6" w:rsidRPr="00184CC6" w:rsidRDefault="00184CC6" w:rsidP="001F4399">
      <w:pPr>
        <w:pStyle w:val="Textkrper"/>
      </w:pPr>
      <w:r w:rsidRPr="00184CC6">
        <w:t xml:space="preserve">Dans le cas où l’entrepreneur ne respecterait pas ces conditions et même après une </w:t>
      </w:r>
      <w:r w:rsidR="001F4399">
        <w:t xml:space="preserve">notification </w:t>
      </w:r>
      <w:r w:rsidRPr="00184CC6">
        <w:t>écrite, le maître d'ouvrage prendra les mesures nécessaires aux frais de</w:t>
      </w:r>
      <w:r w:rsidR="001F4399">
        <w:t xml:space="preserve"> l'entrepreneur pour réparer et </w:t>
      </w:r>
      <w:r w:rsidRPr="00184CC6">
        <w:t>compenser les conséquences de toute défaillance. En plus l’entrepreneur</w:t>
      </w:r>
      <w:r w:rsidR="001F4399">
        <w:t xml:space="preserve"> peut préserver tous les droits </w:t>
      </w:r>
      <w:r w:rsidRPr="00184CC6">
        <w:t>d'intervention des autorités compétentes pour mettre en œuvre les mesur</w:t>
      </w:r>
      <w:r w:rsidR="001F4399">
        <w:t xml:space="preserve">es légales et réglementaires en vigueur dans </w:t>
      </w:r>
      <w:r w:rsidRPr="00184CC6">
        <w:t>le</w:t>
      </w:r>
      <w:r w:rsidR="00F4085A">
        <w:t xml:space="preserve"> </w:t>
      </w:r>
      <w:r w:rsidRPr="00184CC6">
        <w:t>domaine</w:t>
      </w:r>
      <w:r w:rsidR="001F4399">
        <w:t xml:space="preserve"> de </w:t>
      </w:r>
      <w:r w:rsidRPr="00184CC6">
        <w:t>la</w:t>
      </w:r>
      <w:r w:rsidR="001F4399">
        <w:t xml:space="preserve"> protection environnementale et sociale </w:t>
      </w:r>
      <w:r w:rsidRPr="00184CC6">
        <w:t>et</w:t>
      </w:r>
      <w:r w:rsidR="00F4085A">
        <w:t xml:space="preserve"> </w:t>
      </w:r>
      <w:r w:rsidRPr="00184CC6">
        <w:t>d’appliquer</w:t>
      </w:r>
      <w:r w:rsidR="00F4085A">
        <w:t xml:space="preserve"> </w:t>
      </w:r>
      <w:r w:rsidRPr="00184CC6">
        <w:t>les</w:t>
      </w:r>
      <w:r w:rsidR="00F4085A">
        <w:t xml:space="preserve"> </w:t>
      </w:r>
      <w:r w:rsidRPr="00184CC6">
        <w:t>sanctions</w:t>
      </w:r>
      <w:r w:rsidR="00F4085A">
        <w:t xml:space="preserve"> </w:t>
      </w:r>
      <w:r w:rsidRPr="00184CC6">
        <w:t>financières prévues</w:t>
      </w:r>
      <w:r w:rsidR="00F4085A">
        <w:t xml:space="preserve"> </w:t>
      </w:r>
      <w:r w:rsidRPr="00184CC6">
        <w:t>par la</w:t>
      </w:r>
      <w:r w:rsidR="00F4085A">
        <w:t xml:space="preserve"> </w:t>
      </w:r>
      <w:r w:rsidRPr="00184CC6">
        <w:t>loi.</w:t>
      </w:r>
    </w:p>
    <w:p w14:paraId="18AE50F2" w14:textId="77777777" w:rsidR="00A67906" w:rsidRPr="00184CC6" w:rsidRDefault="00184CC6" w:rsidP="001F4399">
      <w:pPr>
        <w:pStyle w:val="Textkrper"/>
      </w:pPr>
      <w:r w:rsidRPr="00184CC6">
        <w:t>Les sommes nécessaires pour corriger et compenser les manquements constatés sont déduites</w:t>
      </w:r>
      <w:r w:rsidR="00F4085A">
        <w:t xml:space="preserve"> </w:t>
      </w:r>
      <w:r w:rsidRPr="00184CC6">
        <w:t>de</w:t>
      </w:r>
      <w:r w:rsidR="00F4085A">
        <w:t xml:space="preserve"> </w:t>
      </w:r>
      <w:r w:rsidRPr="00184CC6">
        <w:t>la cotisation de l’entrepreneur. Dans l'hypothèse où l’entrepreneur persisterait à ne pas respecter les</w:t>
      </w:r>
      <w:r w:rsidR="00F4085A">
        <w:t xml:space="preserve"> </w:t>
      </w:r>
      <w:r w:rsidRPr="00184CC6">
        <w:t>règles de protection de l'environnement et les conditions stipulées dans</w:t>
      </w:r>
      <w:r w:rsidR="001F4399">
        <w:t xml:space="preserve"> le </w:t>
      </w:r>
      <w:r w:rsidR="00A27BB7">
        <w:t>contrat</w:t>
      </w:r>
      <w:r w:rsidR="001F4399">
        <w:t xml:space="preserve">, le maître d'ouvrage </w:t>
      </w:r>
      <w:r w:rsidRPr="00184CC6">
        <w:t>prendra</w:t>
      </w:r>
      <w:r w:rsidR="00F4085A">
        <w:t xml:space="preserve"> </w:t>
      </w:r>
      <w:r w:rsidRPr="00184CC6">
        <w:t>à</w:t>
      </w:r>
      <w:r w:rsidR="00F4085A">
        <w:t xml:space="preserve"> </w:t>
      </w:r>
      <w:r w:rsidRPr="00184CC6">
        <w:t>son</w:t>
      </w:r>
      <w:r w:rsidR="00F4085A">
        <w:t xml:space="preserve"> </w:t>
      </w:r>
      <w:r w:rsidRPr="00184CC6">
        <w:t>rôle</w:t>
      </w:r>
      <w:r w:rsidR="00F4085A">
        <w:t xml:space="preserve"> </w:t>
      </w:r>
      <w:r w:rsidRPr="00184CC6">
        <w:t>les</w:t>
      </w:r>
      <w:r w:rsidR="00F4085A">
        <w:t xml:space="preserve"> </w:t>
      </w:r>
      <w:r w:rsidRPr="00184CC6">
        <w:t>mesures</w:t>
      </w:r>
      <w:r w:rsidR="00F4085A">
        <w:t xml:space="preserve"> </w:t>
      </w:r>
      <w:r w:rsidRPr="00184CC6">
        <w:t>appropriées</w:t>
      </w:r>
      <w:r w:rsidR="00F4085A">
        <w:t xml:space="preserve"> </w:t>
      </w:r>
      <w:r w:rsidRPr="00184CC6">
        <w:t>pouvant</w:t>
      </w:r>
      <w:r w:rsidR="00F4085A">
        <w:t xml:space="preserve"> </w:t>
      </w:r>
      <w:r w:rsidRPr="00184CC6">
        <w:t>entraîner</w:t>
      </w:r>
      <w:r w:rsidR="00F4085A">
        <w:t xml:space="preserve"> </w:t>
      </w:r>
      <w:r w:rsidRPr="00184CC6">
        <w:t>la</w:t>
      </w:r>
      <w:r w:rsidR="00F4085A">
        <w:t xml:space="preserve"> </w:t>
      </w:r>
      <w:r w:rsidRPr="00184CC6">
        <w:t>résiliation</w:t>
      </w:r>
      <w:r w:rsidR="001F4399">
        <w:t xml:space="preserve"> du </w:t>
      </w:r>
      <w:r w:rsidR="00A27BB7">
        <w:t>contrat</w:t>
      </w:r>
      <w:r w:rsidR="00F4085A">
        <w:t xml:space="preserve"> </w:t>
      </w:r>
      <w:r w:rsidRPr="00184CC6">
        <w:t>sous</w:t>
      </w:r>
      <w:r w:rsidR="00F4085A">
        <w:t xml:space="preserve"> </w:t>
      </w:r>
      <w:r w:rsidRPr="00184CC6">
        <w:t>sa</w:t>
      </w:r>
      <w:r w:rsidR="00F4085A">
        <w:t xml:space="preserve"> </w:t>
      </w:r>
      <w:r w:rsidRPr="00184CC6">
        <w:t>responsabilité.</w:t>
      </w:r>
    </w:p>
    <w:p w14:paraId="72640750" w14:textId="77777777" w:rsidR="003E689A" w:rsidRPr="00AF474E" w:rsidRDefault="003E689A" w:rsidP="00AD4DCD">
      <w:pPr>
        <w:pStyle w:val="Titre21"/>
      </w:pPr>
      <w:bookmarkStart w:id="1210" w:name="_Toc182554477"/>
      <w:r w:rsidRPr="00AF474E">
        <w:t>OBJETS TROUVES DANS LES FOUILLES</w:t>
      </w:r>
      <w:bookmarkEnd w:id="1210"/>
    </w:p>
    <w:p w14:paraId="02797922" w14:textId="77777777" w:rsidR="003E689A" w:rsidRPr="00AF474E" w:rsidRDefault="003E689A" w:rsidP="003E689A">
      <w:pPr>
        <w:pStyle w:val="Textkrper"/>
      </w:pPr>
      <w:r w:rsidRPr="00AF474E">
        <w:rPr>
          <w:spacing w:val="-1"/>
        </w:rPr>
        <w:t>Le</w:t>
      </w:r>
      <w:r w:rsidR="00E61254">
        <w:rPr>
          <w:spacing w:val="-1"/>
        </w:rPr>
        <w:t xml:space="preserve"> </w:t>
      </w:r>
      <w:r w:rsidRPr="00AF474E">
        <w:rPr>
          <w:spacing w:val="-1"/>
        </w:rPr>
        <w:t>Maître</w:t>
      </w:r>
      <w:r w:rsidR="00E61254">
        <w:rPr>
          <w:spacing w:val="-1"/>
        </w:rPr>
        <w:t xml:space="preserve"> </w:t>
      </w:r>
      <w:r w:rsidRPr="00AF474E">
        <w:rPr>
          <w:spacing w:val="-1"/>
        </w:rPr>
        <w:t>d’ouvrage</w:t>
      </w:r>
      <w:r w:rsidR="00E61254">
        <w:rPr>
          <w:spacing w:val="-1"/>
        </w:rPr>
        <w:t xml:space="preserve"> </w:t>
      </w:r>
      <w:r w:rsidRPr="00AF474E">
        <w:rPr>
          <w:spacing w:val="-1"/>
        </w:rPr>
        <w:t>se</w:t>
      </w:r>
      <w:r w:rsidR="00E61254">
        <w:rPr>
          <w:spacing w:val="-1"/>
        </w:rPr>
        <w:t xml:space="preserve"> </w:t>
      </w:r>
      <w:r w:rsidRPr="00AF474E">
        <w:rPr>
          <w:spacing w:val="-1"/>
        </w:rPr>
        <w:t>réserve</w:t>
      </w:r>
      <w:r w:rsidR="00E61254">
        <w:rPr>
          <w:spacing w:val="-1"/>
        </w:rPr>
        <w:t xml:space="preserve"> </w:t>
      </w:r>
      <w:r w:rsidRPr="00AF474E">
        <w:rPr>
          <w:spacing w:val="-1"/>
        </w:rPr>
        <w:t>la</w:t>
      </w:r>
      <w:r w:rsidR="00E61254">
        <w:rPr>
          <w:spacing w:val="-1"/>
        </w:rPr>
        <w:t xml:space="preserve"> </w:t>
      </w:r>
      <w:r w:rsidRPr="00AF474E">
        <w:rPr>
          <w:spacing w:val="-1"/>
        </w:rPr>
        <w:t>propriété</w:t>
      </w:r>
      <w:r w:rsidR="00E61254">
        <w:rPr>
          <w:spacing w:val="-1"/>
        </w:rPr>
        <w:t xml:space="preserve"> </w:t>
      </w:r>
      <w:r w:rsidRPr="00AF474E">
        <w:rPr>
          <w:spacing w:val="-1"/>
        </w:rPr>
        <w:t>des</w:t>
      </w:r>
      <w:r w:rsidR="00E61254">
        <w:rPr>
          <w:spacing w:val="-1"/>
        </w:rPr>
        <w:t xml:space="preserve"> </w:t>
      </w:r>
      <w:r w:rsidRPr="00AF474E">
        <w:rPr>
          <w:spacing w:val="-1"/>
        </w:rPr>
        <w:t>matériaux</w:t>
      </w:r>
      <w:r w:rsidR="00E61254">
        <w:rPr>
          <w:spacing w:val="-1"/>
        </w:rPr>
        <w:t xml:space="preserve"> </w:t>
      </w:r>
      <w:r w:rsidRPr="00AF474E">
        <w:rPr>
          <w:spacing w:val="-1"/>
        </w:rPr>
        <w:t>récupérables</w:t>
      </w:r>
      <w:r w:rsidR="00E61254">
        <w:rPr>
          <w:spacing w:val="-1"/>
        </w:rPr>
        <w:t xml:space="preserve"> </w:t>
      </w:r>
      <w:r w:rsidRPr="00AF474E">
        <w:rPr>
          <w:spacing w:val="-1"/>
        </w:rPr>
        <w:t>provenant</w:t>
      </w:r>
      <w:r w:rsidR="00E61254">
        <w:rPr>
          <w:spacing w:val="-1"/>
        </w:rPr>
        <w:t xml:space="preserve"> </w:t>
      </w:r>
      <w:r w:rsidRPr="00AF474E">
        <w:t>des</w:t>
      </w:r>
      <w:r w:rsidR="00E61254">
        <w:t xml:space="preserve"> </w:t>
      </w:r>
      <w:r w:rsidRPr="00AF474E">
        <w:t>fouilles</w:t>
      </w:r>
      <w:r w:rsidR="00E61254">
        <w:t xml:space="preserve"> </w:t>
      </w:r>
      <w:r w:rsidRPr="00AF474E">
        <w:t>et</w:t>
      </w:r>
      <w:r w:rsidR="00E61254">
        <w:t xml:space="preserve"> </w:t>
      </w:r>
      <w:r w:rsidRPr="00AF474E">
        <w:t>démolitions</w:t>
      </w:r>
      <w:r w:rsidR="00E61254">
        <w:t xml:space="preserve"> </w:t>
      </w:r>
      <w:r w:rsidRPr="00AF474E">
        <w:t>faites</w:t>
      </w:r>
      <w:r w:rsidR="00E61254">
        <w:t xml:space="preserve"> </w:t>
      </w:r>
      <w:r w:rsidRPr="00AF474E">
        <w:t>dans</w:t>
      </w:r>
      <w:r w:rsidR="00E61254">
        <w:t xml:space="preserve"> </w:t>
      </w:r>
      <w:r w:rsidRPr="00AF474E">
        <w:t>les</w:t>
      </w:r>
      <w:r w:rsidR="00E61254">
        <w:t xml:space="preserve"> </w:t>
      </w:r>
      <w:r w:rsidRPr="00AF474E">
        <w:t>terrains</w:t>
      </w:r>
      <w:r w:rsidR="00E61254">
        <w:t xml:space="preserve"> </w:t>
      </w:r>
      <w:r w:rsidRPr="00AF474E">
        <w:t>lui</w:t>
      </w:r>
      <w:r w:rsidR="00E61254">
        <w:t xml:space="preserve"> </w:t>
      </w:r>
      <w:r w:rsidRPr="00AF474E">
        <w:t>appartenant,</w:t>
      </w:r>
      <w:r w:rsidR="00E61254">
        <w:t xml:space="preserve"> </w:t>
      </w:r>
      <w:r w:rsidRPr="00AF474E">
        <w:t>sans</w:t>
      </w:r>
      <w:r w:rsidR="00E61254">
        <w:t xml:space="preserve"> </w:t>
      </w:r>
      <w:r w:rsidRPr="00AF474E">
        <w:t>avoir</w:t>
      </w:r>
      <w:r w:rsidR="00E61254">
        <w:t xml:space="preserve"> </w:t>
      </w:r>
      <w:r w:rsidRPr="00AF474E">
        <w:t>à</w:t>
      </w:r>
      <w:r w:rsidR="00E61254">
        <w:t xml:space="preserve"> </w:t>
      </w:r>
      <w:r w:rsidRPr="00AF474E">
        <w:t>indemniser</w:t>
      </w:r>
      <w:r w:rsidR="00E61254">
        <w:t xml:space="preserve"> </w:t>
      </w:r>
      <w:r w:rsidRPr="00AF474E">
        <w:t>l’Entrepreneur</w:t>
      </w:r>
      <w:r w:rsidR="00E61254">
        <w:t xml:space="preserve"> </w:t>
      </w:r>
      <w:r w:rsidR="00A74ADB" w:rsidRPr="00AF474E">
        <w:t xml:space="preserve">de </w:t>
      </w:r>
      <w:r w:rsidRPr="00AF474E">
        <w:t>ses</w:t>
      </w:r>
      <w:r w:rsidR="00E61254">
        <w:t xml:space="preserve"> </w:t>
      </w:r>
      <w:r w:rsidRPr="00AF474E">
        <w:t>soins.</w:t>
      </w:r>
    </w:p>
    <w:p w14:paraId="0928C494" w14:textId="77777777" w:rsidR="003E689A" w:rsidRPr="00AF474E" w:rsidRDefault="003E689A" w:rsidP="003E689A">
      <w:pPr>
        <w:pStyle w:val="Textkrper"/>
      </w:pPr>
      <w:r w:rsidRPr="00AF474E">
        <w:t>Il réserve également les objets de toutes natures, et en particulier, les objets qui pourraient</w:t>
      </w:r>
      <w:r w:rsidR="00E61254">
        <w:t xml:space="preserve"> </w:t>
      </w:r>
      <w:r w:rsidRPr="00AF474E">
        <w:t>s’y trouver, sans indemnité à qui de droit. Leur découverte doit être immédiatement signalée</w:t>
      </w:r>
      <w:r w:rsidR="00E61254">
        <w:t xml:space="preserve"> </w:t>
      </w:r>
      <w:r w:rsidRPr="00AF474E">
        <w:t>par</w:t>
      </w:r>
      <w:r w:rsidR="00E61254">
        <w:t xml:space="preserve"> </w:t>
      </w:r>
      <w:r w:rsidRPr="00AF474E">
        <w:t>l’Entrepreneur</w:t>
      </w:r>
      <w:r w:rsidR="00E61254">
        <w:t xml:space="preserve"> </w:t>
      </w:r>
      <w:r w:rsidRPr="00AF474E">
        <w:t>au</w:t>
      </w:r>
      <w:r w:rsidR="00E61254">
        <w:t xml:space="preserve"> </w:t>
      </w:r>
      <w:r w:rsidRPr="00AF474E">
        <w:t>Maître</w:t>
      </w:r>
      <w:r w:rsidR="00E61254">
        <w:t xml:space="preserve"> </w:t>
      </w:r>
      <w:r w:rsidRPr="00AF474E">
        <w:t>d’ouvrage ou</w:t>
      </w:r>
      <w:r w:rsidR="00E61254">
        <w:t xml:space="preserve"> </w:t>
      </w:r>
      <w:r w:rsidRPr="00AF474E">
        <w:t>ses</w:t>
      </w:r>
      <w:r w:rsidR="00E61254">
        <w:t xml:space="preserve"> </w:t>
      </w:r>
      <w:r w:rsidRPr="00AF474E">
        <w:t>représentants.</w:t>
      </w:r>
    </w:p>
    <w:p w14:paraId="7C0A1038" w14:textId="77777777" w:rsidR="003E689A" w:rsidRPr="00AF474E" w:rsidRDefault="003E689A" w:rsidP="003E689A">
      <w:pPr>
        <w:pStyle w:val="Textkrper"/>
      </w:pPr>
      <w:r w:rsidRPr="00AF474E">
        <w:t>La</w:t>
      </w:r>
      <w:r w:rsidR="00E61254">
        <w:t xml:space="preserve"> </w:t>
      </w:r>
      <w:r w:rsidRPr="00AF474E">
        <w:t>découverte</w:t>
      </w:r>
      <w:r w:rsidR="00E61254">
        <w:t xml:space="preserve"> </w:t>
      </w:r>
      <w:r w:rsidRPr="00AF474E">
        <w:t>des</w:t>
      </w:r>
      <w:r w:rsidR="00E61254">
        <w:t xml:space="preserve"> </w:t>
      </w:r>
      <w:r w:rsidRPr="00AF474E">
        <w:t>ruines</w:t>
      </w:r>
      <w:r w:rsidR="00E61254">
        <w:t xml:space="preserve"> </w:t>
      </w:r>
      <w:r w:rsidRPr="00AF474E">
        <w:t>archéologiques</w:t>
      </w:r>
      <w:r w:rsidR="00E61254">
        <w:t xml:space="preserve"> </w:t>
      </w:r>
      <w:r w:rsidRPr="00AF474E">
        <w:t>doit être</w:t>
      </w:r>
      <w:r w:rsidR="00E61254">
        <w:t xml:space="preserve"> </w:t>
      </w:r>
      <w:r w:rsidRPr="00AF474E">
        <w:t>signalée</w:t>
      </w:r>
      <w:r w:rsidR="00E61254">
        <w:t xml:space="preserve"> </w:t>
      </w:r>
      <w:r w:rsidRPr="00AF474E">
        <w:t>au</w:t>
      </w:r>
      <w:r w:rsidR="00E61254">
        <w:t xml:space="preserve"> </w:t>
      </w:r>
      <w:r w:rsidRPr="00AF474E">
        <w:t>Maître d’ouvrage.</w:t>
      </w:r>
    </w:p>
    <w:p w14:paraId="291D3CDB" w14:textId="77777777" w:rsidR="003E689A" w:rsidRPr="00AF474E" w:rsidRDefault="003E689A" w:rsidP="003E689A">
      <w:pPr>
        <w:pStyle w:val="Textkrper"/>
      </w:pPr>
      <w:r w:rsidRPr="00AF474E">
        <w:t>L’Entrepreneur est tenu d’informer son personnel du droit que se réserve ainsi le Maître</w:t>
      </w:r>
      <w:r w:rsidR="00E61254">
        <w:t xml:space="preserve"> </w:t>
      </w:r>
      <w:r w:rsidRPr="00AF474E">
        <w:t>d’ouvrage.</w:t>
      </w:r>
    </w:p>
    <w:p w14:paraId="61B46650" w14:textId="77777777" w:rsidR="003E689A" w:rsidRPr="00AF474E" w:rsidRDefault="003E689A" w:rsidP="00AD4DCD">
      <w:pPr>
        <w:pStyle w:val="Titre21"/>
      </w:pPr>
      <w:bookmarkStart w:id="1211" w:name="_Ref66247529"/>
      <w:bookmarkStart w:id="1212" w:name="_Toc182554478"/>
      <w:r w:rsidRPr="00AF474E">
        <w:t>VICES DE CONSTRUCTION</w:t>
      </w:r>
      <w:bookmarkEnd w:id="1211"/>
      <w:bookmarkEnd w:id="1212"/>
    </w:p>
    <w:p w14:paraId="60C5F336" w14:textId="77777777" w:rsidR="003E689A" w:rsidRPr="00AF474E" w:rsidRDefault="003E689A" w:rsidP="003E689A">
      <w:pPr>
        <w:pStyle w:val="Textkrper"/>
      </w:pPr>
      <w:r w:rsidRPr="00AF474E">
        <w:t>Lorsque des malfaçons ou vices de construction auront été constatés, le Maître d’ouvrage</w:t>
      </w:r>
      <w:r w:rsidR="00E07C01">
        <w:t xml:space="preserve"> </w:t>
      </w:r>
      <w:r w:rsidRPr="00AF474E">
        <w:t>peut prescrire par ordre de service, soit en cours d’exécution, soit avant la réception définitive,</w:t>
      </w:r>
      <w:r w:rsidR="00E07C01">
        <w:t xml:space="preserve"> </w:t>
      </w:r>
      <w:r w:rsidRPr="00AF474E">
        <w:t>la</w:t>
      </w:r>
      <w:r w:rsidR="00E07C01">
        <w:t xml:space="preserve"> </w:t>
      </w:r>
      <w:r w:rsidRPr="00AF474E">
        <w:t>démolition</w:t>
      </w:r>
      <w:r w:rsidR="00E07C01">
        <w:t xml:space="preserve"> </w:t>
      </w:r>
      <w:r w:rsidRPr="00AF474E">
        <w:t>et</w:t>
      </w:r>
      <w:r w:rsidR="00E07C01">
        <w:t xml:space="preserve"> </w:t>
      </w:r>
      <w:r w:rsidRPr="00AF474E">
        <w:t>la</w:t>
      </w:r>
      <w:r w:rsidR="00E07C01">
        <w:t xml:space="preserve"> </w:t>
      </w:r>
      <w:r w:rsidRPr="00AF474E">
        <w:t>reconstruction</w:t>
      </w:r>
      <w:r w:rsidR="00E07C01">
        <w:t xml:space="preserve"> </w:t>
      </w:r>
      <w:r w:rsidRPr="00AF474E">
        <w:t>des</w:t>
      </w:r>
      <w:r w:rsidR="00E07C01">
        <w:t xml:space="preserve"> </w:t>
      </w:r>
      <w:r w:rsidRPr="00AF474E">
        <w:t>ouvrages</w:t>
      </w:r>
      <w:r w:rsidR="00E07C01">
        <w:t xml:space="preserve"> </w:t>
      </w:r>
      <w:r w:rsidRPr="00AF474E">
        <w:t>ou parties</w:t>
      </w:r>
      <w:r w:rsidR="00E07C01">
        <w:t xml:space="preserve"> </w:t>
      </w:r>
      <w:r w:rsidRPr="00AF474E">
        <w:t>d’ouvrage</w:t>
      </w:r>
      <w:r w:rsidR="00E07C01">
        <w:t xml:space="preserve"> </w:t>
      </w:r>
      <w:r w:rsidRPr="00AF474E">
        <w:t>concernés.</w:t>
      </w:r>
    </w:p>
    <w:p w14:paraId="25104AE4" w14:textId="77777777" w:rsidR="003E689A" w:rsidRPr="00AF474E" w:rsidRDefault="003E689A" w:rsidP="003E689A">
      <w:pPr>
        <w:pStyle w:val="Textkrper"/>
      </w:pPr>
      <w:r w:rsidRPr="00AF474E">
        <w:t>Lorsque cette opération n’est pas faite par l’Entrepreneur, il est procédé à la régie en sa</w:t>
      </w:r>
      <w:r w:rsidR="00E07C01">
        <w:t xml:space="preserve"> </w:t>
      </w:r>
      <w:r w:rsidRPr="00AF474E">
        <w:t>présence après qu’il ait été dûment convoqué. Les dépenses rés</w:t>
      </w:r>
      <w:r w:rsidR="00A74ADB" w:rsidRPr="00AF474E">
        <w:t xml:space="preserve">ultantes de cette opération sont </w:t>
      </w:r>
      <w:r w:rsidRPr="00AF474E">
        <w:t>entièrement</w:t>
      </w:r>
      <w:r w:rsidR="00E07C01">
        <w:t xml:space="preserve"> </w:t>
      </w:r>
      <w:r w:rsidRPr="00AF474E">
        <w:t>à la</w:t>
      </w:r>
      <w:r w:rsidR="00E07C01">
        <w:t xml:space="preserve"> </w:t>
      </w:r>
      <w:r w:rsidRPr="00AF474E">
        <w:t>charge de</w:t>
      </w:r>
      <w:r w:rsidR="00E07C01">
        <w:t xml:space="preserve"> </w:t>
      </w:r>
      <w:r w:rsidRPr="00AF474E">
        <w:t>l’Entrepreneur.</w:t>
      </w:r>
    </w:p>
    <w:p w14:paraId="7D15D25C" w14:textId="77777777" w:rsidR="003E689A" w:rsidRPr="00AF474E" w:rsidRDefault="003E689A" w:rsidP="003E689A">
      <w:pPr>
        <w:pStyle w:val="Textkrper"/>
      </w:pPr>
      <w:r w:rsidRPr="00AF474E">
        <w:t xml:space="preserve">En cas de refus de l’Entrepreneur de se conformer </w:t>
      </w:r>
      <w:r w:rsidR="00927506" w:rsidRPr="00AF474E">
        <w:t>aux dispositions résultantes</w:t>
      </w:r>
      <w:r w:rsidRPr="00AF474E">
        <w:t xml:space="preserve"> du présent</w:t>
      </w:r>
      <w:r w:rsidR="00E07C01">
        <w:t xml:space="preserve"> </w:t>
      </w:r>
      <w:r w:rsidRPr="00AF474E">
        <w:t>engagement pris par lui, le Maître d’ouvrage peut faire exécuter les ouvrages par tous les</w:t>
      </w:r>
      <w:r w:rsidR="00E07C01">
        <w:t xml:space="preserve"> </w:t>
      </w:r>
      <w:r w:rsidRPr="00AF474E">
        <w:t>ouvriers et tout mode approprié et selon les prix qui en est réclamé, le tout au frais de</w:t>
      </w:r>
      <w:r w:rsidR="00E07C01">
        <w:t xml:space="preserve"> </w:t>
      </w:r>
      <w:r w:rsidRPr="00AF474E">
        <w:t>l’Entrepreneur, huit (8) jours après une mise en demeure restée sans effet, sans préjudice de</w:t>
      </w:r>
      <w:r w:rsidR="00E07C01">
        <w:t xml:space="preserve"> </w:t>
      </w:r>
      <w:r w:rsidRPr="00E07C01">
        <w:t>tous</w:t>
      </w:r>
      <w:r w:rsidR="00E07C01">
        <w:t xml:space="preserve"> </w:t>
      </w:r>
      <w:r w:rsidRPr="00E07C01">
        <w:t>dommages</w:t>
      </w:r>
      <w:r w:rsidR="00E07C01">
        <w:t xml:space="preserve"> </w:t>
      </w:r>
      <w:r w:rsidRPr="00E07C01">
        <w:t>et</w:t>
      </w:r>
      <w:r w:rsidR="00E07C01">
        <w:t xml:space="preserve"> </w:t>
      </w:r>
      <w:r w:rsidRPr="00E07C01">
        <w:t>intérêts</w:t>
      </w:r>
      <w:r w:rsidRPr="00AF474E">
        <w:t xml:space="preserve"> éventuels.</w:t>
      </w:r>
    </w:p>
    <w:p w14:paraId="493402D7" w14:textId="77777777" w:rsidR="003E689A" w:rsidRPr="00AF474E" w:rsidRDefault="003E689A" w:rsidP="00A74ADB">
      <w:pPr>
        <w:pStyle w:val="Textkrper"/>
      </w:pPr>
      <w:r w:rsidRPr="00AF474E">
        <w:lastRenderedPageBreak/>
        <w:t>Lorsque le Maître d’ouvrage juge ne pas devoir user du droit qui lui donne le premier</w:t>
      </w:r>
      <w:r w:rsidR="00E07C01">
        <w:t xml:space="preserve"> </w:t>
      </w:r>
      <w:r w:rsidRPr="00AF474E">
        <w:t>paragraphe du présent</w:t>
      </w:r>
      <w:r w:rsidR="00E07C01">
        <w:t xml:space="preserve"> </w:t>
      </w:r>
      <w:r w:rsidRPr="00AF474E">
        <w:t>article,</w:t>
      </w:r>
      <w:r w:rsidR="00E07C01">
        <w:t xml:space="preserve"> </w:t>
      </w:r>
      <w:r w:rsidRPr="00AF474E">
        <w:t>il pourra autoriser</w:t>
      </w:r>
      <w:r w:rsidR="00E07C01">
        <w:t xml:space="preserve"> </w:t>
      </w:r>
      <w:r w:rsidRPr="00AF474E">
        <w:t>exceptionnellement</w:t>
      </w:r>
      <w:r w:rsidR="00E07C01">
        <w:t xml:space="preserve"> </w:t>
      </w:r>
      <w:r w:rsidRPr="00AF474E">
        <w:t>le maintien desdits</w:t>
      </w:r>
      <w:r w:rsidR="00E07C01">
        <w:t xml:space="preserve"> </w:t>
      </w:r>
      <w:r w:rsidRPr="00AF474E">
        <w:t>ouvrages,</w:t>
      </w:r>
      <w:r w:rsidR="00E07C01">
        <w:t xml:space="preserve"> </w:t>
      </w:r>
      <w:r w:rsidRPr="00AF474E">
        <w:t>sous réserve d’une</w:t>
      </w:r>
      <w:r w:rsidR="00E07C01">
        <w:t xml:space="preserve"> </w:t>
      </w:r>
      <w:r w:rsidRPr="00E07C01">
        <w:t>réduction</w:t>
      </w:r>
      <w:r w:rsidR="00E07C01">
        <w:t xml:space="preserve"> </w:t>
      </w:r>
      <w:r w:rsidRPr="00E07C01">
        <w:t>de</w:t>
      </w:r>
      <w:r w:rsidR="00E07C01">
        <w:t xml:space="preserve"> </w:t>
      </w:r>
      <w:r w:rsidRPr="00E07C01">
        <w:t>prix</w:t>
      </w:r>
      <w:r w:rsidRPr="00AF474E">
        <w:t>.</w:t>
      </w:r>
      <w:r w:rsidR="00E07C01">
        <w:t xml:space="preserve"> </w:t>
      </w:r>
      <w:r w:rsidRPr="00AF474E">
        <w:t>Cette réduction sera estimée par le Maître d’ouvrage et elle ne sera pas en aucun cas inférieure</w:t>
      </w:r>
      <w:r w:rsidR="00A74ADB" w:rsidRPr="00AF474E">
        <w:t xml:space="preserve"> à vingt pour cent (20%)</w:t>
      </w:r>
      <w:r w:rsidR="00E07C01">
        <w:t xml:space="preserve"> </w:t>
      </w:r>
      <w:r w:rsidRPr="00AF474E">
        <w:t>des</w:t>
      </w:r>
      <w:r w:rsidR="00E07C01">
        <w:t xml:space="preserve"> </w:t>
      </w:r>
      <w:r w:rsidRPr="00AF474E">
        <w:t>ouvrages mis</w:t>
      </w:r>
      <w:r w:rsidR="00E07C01">
        <w:t xml:space="preserve"> </w:t>
      </w:r>
      <w:r w:rsidRPr="00AF474E">
        <w:t>en</w:t>
      </w:r>
      <w:r w:rsidR="00E07C01">
        <w:t xml:space="preserve"> </w:t>
      </w:r>
      <w:r w:rsidRPr="00AF474E">
        <w:t>cause.</w:t>
      </w:r>
    </w:p>
    <w:p w14:paraId="6B5DCFD7" w14:textId="77777777" w:rsidR="00DB185A" w:rsidRPr="00AF474E" w:rsidRDefault="003E473D" w:rsidP="00AD4DCD">
      <w:pPr>
        <w:pStyle w:val="Titre21"/>
      </w:pPr>
      <w:bookmarkStart w:id="1213" w:name="_Toc182554479"/>
      <w:r w:rsidRPr="00AF474E">
        <w:t>SOUS TRAIT</w:t>
      </w:r>
      <w:r w:rsidR="00A22EDB" w:rsidRPr="00AF474E">
        <w:t>ANCE</w:t>
      </w:r>
      <w:bookmarkEnd w:id="1213"/>
    </w:p>
    <w:p w14:paraId="08FB4DDD" w14:textId="77777777" w:rsidR="00DB185A" w:rsidRPr="00AF474E" w:rsidRDefault="003E473D" w:rsidP="009C560E">
      <w:pPr>
        <w:pStyle w:val="Textkrper"/>
      </w:pPr>
      <w:r w:rsidRPr="00AF474E">
        <w:t xml:space="preserve">L’Entrepreneur ne peut céder aux sous-traitants une ou plusieurs parties du </w:t>
      </w:r>
      <w:r w:rsidR="00A27BB7">
        <w:t>Contrat</w:t>
      </w:r>
      <w:r w:rsidRPr="00AF474E">
        <w:t xml:space="preserve"> ni en</w:t>
      </w:r>
      <w:r w:rsidR="00FE3BE9">
        <w:t xml:space="preserve"> </w:t>
      </w:r>
      <w:r w:rsidRPr="00AF474E">
        <w:t>faire apport à une société ou à un groupement sans autorisation écrite et préalable du Maître</w:t>
      </w:r>
      <w:r w:rsidR="00FE3BE9">
        <w:t xml:space="preserve"> </w:t>
      </w:r>
      <w:r w:rsidRPr="00AF474E">
        <w:t>d’ouvrage.</w:t>
      </w:r>
    </w:p>
    <w:p w14:paraId="2BE6DA59" w14:textId="77777777" w:rsidR="00DB185A" w:rsidRPr="00AF474E" w:rsidRDefault="003E473D" w:rsidP="009C560E">
      <w:pPr>
        <w:pStyle w:val="Textkrper"/>
      </w:pPr>
      <w:r w:rsidRPr="00AF474E">
        <w:t>Dans</w:t>
      </w:r>
      <w:r w:rsidR="00FE3BE9">
        <w:t xml:space="preserve"> </w:t>
      </w:r>
      <w:r w:rsidRPr="00AF474E">
        <w:t>tous</w:t>
      </w:r>
      <w:r w:rsidR="00FE3BE9">
        <w:t xml:space="preserve"> </w:t>
      </w:r>
      <w:r w:rsidRPr="00AF474E">
        <w:t>les</w:t>
      </w:r>
      <w:r w:rsidR="00FE3BE9">
        <w:t xml:space="preserve"> </w:t>
      </w:r>
      <w:r w:rsidRPr="00AF474E">
        <w:t>cas,</w:t>
      </w:r>
      <w:r w:rsidR="00FE3BE9">
        <w:t xml:space="preserve"> </w:t>
      </w:r>
      <w:r w:rsidRPr="00AF474E">
        <w:t>l’Entrepreneur</w:t>
      </w:r>
      <w:r w:rsidR="00FE3BE9">
        <w:t xml:space="preserve"> </w:t>
      </w:r>
      <w:r w:rsidRPr="00AF474E">
        <w:t>demeure</w:t>
      </w:r>
      <w:r w:rsidR="00FE3BE9">
        <w:t xml:space="preserve"> </w:t>
      </w:r>
      <w:r w:rsidRPr="00AF474E">
        <w:t>personnellement</w:t>
      </w:r>
      <w:r w:rsidR="00FE3BE9">
        <w:t xml:space="preserve"> </w:t>
      </w:r>
      <w:r w:rsidRPr="00AF474E">
        <w:t>responsable</w:t>
      </w:r>
      <w:r w:rsidR="00FE3BE9">
        <w:t xml:space="preserve"> </w:t>
      </w:r>
      <w:r w:rsidRPr="00AF474E">
        <w:t>tant</w:t>
      </w:r>
      <w:r w:rsidR="00FE3BE9">
        <w:t xml:space="preserve"> </w:t>
      </w:r>
      <w:r w:rsidRPr="00AF474E">
        <w:t>envers</w:t>
      </w:r>
      <w:r w:rsidR="00FE3BE9">
        <w:t xml:space="preserve"> </w:t>
      </w:r>
      <w:r w:rsidRPr="00AF474E">
        <w:t>le</w:t>
      </w:r>
      <w:r w:rsidR="00FE3BE9">
        <w:t xml:space="preserve"> </w:t>
      </w:r>
      <w:r w:rsidRPr="00AF474E">
        <w:t>Maître</w:t>
      </w:r>
      <w:r w:rsidR="00FE3BE9">
        <w:t xml:space="preserve"> </w:t>
      </w:r>
      <w:r w:rsidRPr="00AF474E">
        <w:t>d’ouvrage qu’envers</w:t>
      </w:r>
      <w:r w:rsidR="00FE3BE9">
        <w:t xml:space="preserve"> </w:t>
      </w:r>
      <w:r w:rsidRPr="00AF474E">
        <w:t>les</w:t>
      </w:r>
      <w:r w:rsidR="00FE3BE9">
        <w:t xml:space="preserve"> </w:t>
      </w:r>
      <w:r w:rsidRPr="00AF474E">
        <w:t>ouvriers</w:t>
      </w:r>
      <w:r w:rsidR="00FE3BE9">
        <w:t xml:space="preserve"> </w:t>
      </w:r>
      <w:r w:rsidRPr="00AF474E">
        <w:t>et</w:t>
      </w:r>
      <w:r w:rsidR="00FE3BE9">
        <w:t xml:space="preserve"> </w:t>
      </w:r>
      <w:r w:rsidRPr="00AF474E">
        <w:t>les</w:t>
      </w:r>
      <w:r w:rsidR="00FE3BE9">
        <w:t xml:space="preserve"> </w:t>
      </w:r>
      <w:r w:rsidRPr="00AF474E">
        <w:t>tiers.</w:t>
      </w:r>
    </w:p>
    <w:p w14:paraId="5253519C" w14:textId="74381186" w:rsidR="00DB185A" w:rsidRPr="006732F9" w:rsidRDefault="003E473D" w:rsidP="007F1A2F">
      <w:pPr>
        <w:pStyle w:val="Textkrper"/>
      </w:pPr>
      <w:r w:rsidRPr="00AF474E">
        <w:t xml:space="preserve">Si sans autorisation, l’Entrepreneur a passé ou sous-traité ou fait apport du </w:t>
      </w:r>
      <w:r w:rsidR="00A27BB7">
        <w:t>contrat</w:t>
      </w:r>
      <w:r w:rsidRPr="00AF474E">
        <w:t xml:space="preserve"> à une</w:t>
      </w:r>
      <w:r w:rsidR="00FE3BE9">
        <w:t xml:space="preserve"> </w:t>
      </w:r>
      <w:r w:rsidRPr="00AF474E">
        <w:t xml:space="preserve">Société ou à un groupement, il peut être fait application, sans mise en demeure préalable, des mesures prévues à </w:t>
      </w:r>
      <w:r w:rsidR="00A67906" w:rsidRPr="006732F9">
        <w:t>l</w:t>
      </w:r>
      <w:r w:rsidR="006732F9">
        <w:t xml:space="preserve">’Article 43 </w:t>
      </w:r>
      <w:r w:rsidR="00B74FCD" w:rsidRPr="006732F9">
        <w:t>du présent cahier</w:t>
      </w:r>
      <w:r w:rsidRPr="006732F9">
        <w:t>.</w:t>
      </w:r>
    </w:p>
    <w:p w14:paraId="616EC03C" w14:textId="77777777" w:rsidR="00DB185A" w:rsidRPr="00AF474E" w:rsidRDefault="003E473D" w:rsidP="009C560E">
      <w:pPr>
        <w:pStyle w:val="Textkrper"/>
      </w:pPr>
      <w:r w:rsidRPr="00AF474E">
        <w:t>Le</w:t>
      </w:r>
      <w:r w:rsidR="00FE3BE9">
        <w:t xml:space="preserve"> </w:t>
      </w:r>
      <w:r w:rsidRPr="00AF474E">
        <w:t>marchandage,</w:t>
      </w:r>
      <w:r w:rsidR="00FE3BE9">
        <w:t xml:space="preserve"> </w:t>
      </w:r>
      <w:r w:rsidRPr="00AF474E">
        <w:t>action</w:t>
      </w:r>
      <w:r w:rsidR="00FE3BE9">
        <w:t xml:space="preserve"> </w:t>
      </w:r>
      <w:r w:rsidRPr="00AF474E">
        <w:t>pour laquelle</w:t>
      </w:r>
      <w:r w:rsidR="00FE3BE9">
        <w:t xml:space="preserve"> </w:t>
      </w:r>
      <w:r w:rsidRPr="00AF474E">
        <w:t>un</w:t>
      </w:r>
      <w:r w:rsidR="00FE3BE9">
        <w:t xml:space="preserve"> </w:t>
      </w:r>
      <w:r w:rsidRPr="00AF474E">
        <w:t>sous-traitant</w:t>
      </w:r>
      <w:r w:rsidR="00FE3BE9">
        <w:t xml:space="preserve"> </w:t>
      </w:r>
      <w:r w:rsidRPr="00AF474E">
        <w:t>s’engage</w:t>
      </w:r>
      <w:r w:rsidR="00FE3BE9">
        <w:t xml:space="preserve"> </w:t>
      </w:r>
      <w:r w:rsidRPr="00AF474E">
        <w:t>à</w:t>
      </w:r>
      <w:r w:rsidR="00FE3BE9">
        <w:t xml:space="preserve"> </w:t>
      </w:r>
      <w:r w:rsidRPr="00AF474E">
        <w:t>exécuter un</w:t>
      </w:r>
      <w:r w:rsidR="00FE3BE9">
        <w:t xml:space="preserve"> </w:t>
      </w:r>
      <w:r w:rsidRPr="00AF474E">
        <w:t>travail</w:t>
      </w:r>
      <w:r w:rsidR="00FE3BE9">
        <w:t xml:space="preserve"> </w:t>
      </w:r>
      <w:r w:rsidRPr="00AF474E">
        <w:t>à</w:t>
      </w:r>
      <w:r w:rsidR="00FE3BE9">
        <w:t xml:space="preserve"> </w:t>
      </w:r>
      <w:r w:rsidRPr="00AF474E">
        <w:t>l’aide</w:t>
      </w:r>
      <w:r w:rsidR="00FE3BE9">
        <w:t xml:space="preserve"> </w:t>
      </w:r>
      <w:r w:rsidRPr="00AF474E">
        <w:t>d’une</w:t>
      </w:r>
      <w:r w:rsidR="00FE3BE9">
        <w:t xml:space="preserve"> </w:t>
      </w:r>
      <w:r w:rsidRPr="00AF474E">
        <w:t>main</w:t>
      </w:r>
      <w:r w:rsidR="00FE3BE9">
        <w:t xml:space="preserve"> </w:t>
      </w:r>
      <w:r w:rsidRPr="00AF474E">
        <w:t>d’œuvre</w:t>
      </w:r>
      <w:r w:rsidR="00FE3BE9">
        <w:t xml:space="preserve"> </w:t>
      </w:r>
      <w:r w:rsidRPr="00AF474E">
        <w:t>spécialement</w:t>
      </w:r>
      <w:r w:rsidR="00FE3BE9">
        <w:t xml:space="preserve"> </w:t>
      </w:r>
      <w:r w:rsidRPr="00AF474E">
        <w:t>recrutée</w:t>
      </w:r>
      <w:r w:rsidR="00FE3BE9">
        <w:t xml:space="preserve"> </w:t>
      </w:r>
      <w:r w:rsidRPr="00AF474E">
        <w:t>à</w:t>
      </w:r>
      <w:r w:rsidR="00FE3BE9">
        <w:t xml:space="preserve"> </w:t>
      </w:r>
      <w:r w:rsidRPr="00AF474E">
        <w:t>cet</w:t>
      </w:r>
      <w:r w:rsidR="00FE3BE9">
        <w:t xml:space="preserve"> </w:t>
      </w:r>
      <w:r w:rsidRPr="00AF474E">
        <w:t>effet,</w:t>
      </w:r>
      <w:r w:rsidR="00FE3BE9">
        <w:t xml:space="preserve"> </w:t>
      </w:r>
      <w:r w:rsidRPr="00AF474E">
        <w:t>est</w:t>
      </w:r>
      <w:r w:rsidR="00FE3BE9">
        <w:t xml:space="preserve"> </w:t>
      </w:r>
      <w:r w:rsidRPr="00AF474E">
        <w:t>interdit.</w:t>
      </w:r>
    </w:p>
    <w:p w14:paraId="70D1B395" w14:textId="77777777" w:rsidR="00DB185A" w:rsidRPr="00AF474E" w:rsidRDefault="003E473D" w:rsidP="009C560E">
      <w:pPr>
        <w:pStyle w:val="Textkrper"/>
      </w:pPr>
      <w:r w:rsidRPr="00AF474E">
        <w:t>N’est pas considérée comme marchandage, une sous entreprise portant essentiellement sur la</w:t>
      </w:r>
      <w:r w:rsidR="00FE3BE9">
        <w:t xml:space="preserve"> </w:t>
      </w:r>
      <w:r w:rsidRPr="00AF474E">
        <w:t>main d’œuvre, dans laquelle le sous-traitant est chef d’</w:t>
      </w:r>
      <w:proofErr w:type="spellStart"/>
      <w:r w:rsidRPr="00AF474E">
        <w:t>Etablissement</w:t>
      </w:r>
      <w:proofErr w:type="spellEnd"/>
      <w:r w:rsidRPr="00AF474E">
        <w:t xml:space="preserve"> de la profession, inscrit</w:t>
      </w:r>
      <w:r w:rsidR="00FE3BE9">
        <w:t xml:space="preserve"> </w:t>
      </w:r>
      <w:r w:rsidRPr="00AF474E">
        <w:t>au Registre</w:t>
      </w:r>
      <w:r w:rsidR="00FE3BE9">
        <w:t xml:space="preserve"> </w:t>
      </w:r>
      <w:r w:rsidRPr="00AF474E">
        <w:t>des</w:t>
      </w:r>
      <w:r w:rsidR="00FE3BE9">
        <w:t xml:space="preserve"> </w:t>
      </w:r>
      <w:r w:rsidRPr="00AF474E">
        <w:t>métiers</w:t>
      </w:r>
      <w:r w:rsidR="00FE3BE9">
        <w:t xml:space="preserve"> </w:t>
      </w:r>
      <w:r w:rsidRPr="00AF474E">
        <w:t>et</w:t>
      </w:r>
      <w:r w:rsidR="00FE3BE9">
        <w:t xml:space="preserve"> </w:t>
      </w:r>
      <w:r w:rsidRPr="00AF474E">
        <w:t>propriétaires</w:t>
      </w:r>
      <w:r w:rsidR="00FE3BE9">
        <w:t xml:space="preserve"> </w:t>
      </w:r>
      <w:r w:rsidRPr="00AF474E">
        <w:t>d’un</w:t>
      </w:r>
      <w:r w:rsidR="00FE3BE9">
        <w:t xml:space="preserve"> </w:t>
      </w:r>
      <w:r w:rsidRPr="00AF474E">
        <w:t>fonds</w:t>
      </w:r>
      <w:r w:rsidR="00FE3BE9">
        <w:t xml:space="preserve"> </w:t>
      </w:r>
      <w:r w:rsidRPr="00AF474E">
        <w:t>de</w:t>
      </w:r>
      <w:r w:rsidR="00FE3BE9">
        <w:t xml:space="preserve"> </w:t>
      </w:r>
      <w:r w:rsidRPr="00AF474E">
        <w:t>commerce.</w:t>
      </w:r>
    </w:p>
    <w:p w14:paraId="37E349A6" w14:textId="77777777" w:rsidR="00DB185A" w:rsidRDefault="003E473D" w:rsidP="009C560E">
      <w:pPr>
        <w:pStyle w:val="Textkrper"/>
      </w:pPr>
      <w:r w:rsidRPr="00AF474E">
        <w:t>S’il apparaît, en cours de travaux, qu’un sous-traitant autorisé est incapable ou indésirable,</w:t>
      </w:r>
      <w:r w:rsidR="00FE3BE9">
        <w:t xml:space="preserve"> </w:t>
      </w:r>
      <w:r w:rsidRPr="00AF474E">
        <w:rPr>
          <w:spacing w:val="-2"/>
        </w:rPr>
        <w:t>le</w:t>
      </w:r>
      <w:r w:rsidR="00FE3BE9">
        <w:rPr>
          <w:spacing w:val="-2"/>
        </w:rPr>
        <w:t xml:space="preserve"> </w:t>
      </w:r>
      <w:r w:rsidRPr="00AF474E">
        <w:rPr>
          <w:spacing w:val="-2"/>
        </w:rPr>
        <w:t>Maître</w:t>
      </w:r>
      <w:r w:rsidR="00FE3BE9">
        <w:rPr>
          <w:spacing w:val="-2"/>
        </w:rPr>
        <w:t xml:space="preserve"> </w:t>
      </w:r>
      <w:r w:rsidRPr="00AF474E">
        <w:rPr>
          <w:spacing w:val="-1"/>
        </w:rPr>
        <w:t>d’ouvrage</w:t>
      </w:r>
      <w:r w:rsidR="00FE3BE9">
        <w:rPr>
          <w:spacing w:val="-1"/>
        </w:rPr>
        <w:t xml:space="preserve"> </w:t>
      </w:r>
      <w:r w:rsidRPr="00AF474E">
        <w:rPr>
          <w:spacing w:val="-1"/>
        </w:rPr>
        <w:t>en</w:t>
      </w:r>
      <w:r w:rsidR="00FE3BE9">
        <w:rPr>
          <w:spacing w:val="-1"/>
        </w:rPr>
        <w:t xml:space="preserve"> </w:t>
      </w:r>
      <w:r w:rsidRPr="00AF474E">
        <w:rPr>
          <w:spacing w:val="-1"/>
        </w:rPr>
        <w:t>avertira</w:t>
      </w:r>
      <w:r w:rsidR="00FE3BE9">
        <w:rPr>
          <w:spacing w:val="-1"/>
        </w:rPr>
        <w:t xml:space="preserve"> </w:t>
      </w:r>
      <w:r w:rsidRPr="00AF474E">
        <w:rPr>
          <w:spacing w:val="-1"/>
        </w:rPr>
        <w:t>l’Entrepreneur qui</w:t>
      </w:r>
      <w:r w:rsidR="00FE3BE9">
        <w:rPr>
          <w:spacing w:val="-1"/>
        </w:rPr>
        <w:t xml:space="preserve"> </w:t>
      </w:r>
      <w:r w:rsidRPr="00AF474E">
        <w:rPr>
          <w:spacing w:val="-1"/>
        </w:rPr>
        <w:t>devra</w:t>
      </w:r>
      <w:r w:rsidR="00FE3BE9">
        <w:rPr>
          <w:spacing w:val="-1"/>
        </w:rPr>
        <w:t xml:space="preserve"> </w:t>
      </w:r>
      <w:r w:rsidRPr="00AF474E">
        <w:rPr>
          <w:spacing w:val="-1"/>
        </w:rPr>
        <w:t>procéder à</w:t>
      </w:r>
      <w:r w:rsidR="00FE3BE9">
        <w:rPr>
          <w:spacing w:val="-1"/>
        </w:rPr>
        <w:t xml:space="preserve"> </w:t>
      </w:r>
      <w:r w:rsidRPr="00AF474E">
        <w:rPr>
          <w:spacing w:val="-1"/>
        </w:rPr>
        <w:t>l’annulation</w:t>
      </w:r>
      <w:r w:rsidR="00FE3BE9">
        <w:rPr>
          <w:spacing w:val="-1"/>
        </w:rPr>
        <w:t xml:space="preserve"> </w:t>
      </w:r>
      <w:r w:rsidRPr="00AF474E">
        <w:rPr>
          <w:spacing w:val="-1"/>
        </w:rPr>
        <w:t>du</w:t>
      </w:r>
      <w:r w:rsidR="00FE3BE9">
        <w:rPr>
          <w:spacing w:val="-1"/>
        </w:rPr>
        <w:t xml:space="preserve"> </w:t>
      </w:r>
      <w:r w:rsidRPr="00AF474E">
        <w:rPr>
          <w:spacing w:val="-1"/>
        </w:rPr>
        <w:t>sous-contra</w:t>
      </w:r>
      <w:r w:rsidR="00A22EDB" w:rsidRPr="00AF474E">
        <w:rPr>
          <w:spacing w:val="-1"/>
        </w:rPr>
        <w:t xml:space="preserve">t </w:t>
      </w:r>
      <w:r w:rsidRPr="00AF474E">
        <w:t>auquel</w:t>
      </w:r>
      <w:r w:rsidR="00FE3BE9">
        <w:t xml:space="preserve"> </w:t>
      </w:r>
      <w:r w:rsidRPr="00AF474E">
        <w:t>il</w:t>
      </w:r>
      <w:r w:rsidR="00FE3BE9">
        <w:t xml:space="preserve"> </w:t>
      </w:r>
      <w:r w:rsidRPr="00AF474E">
        <w:t>aurait</w:t>
      </w:r>
      <w:r w:rsidR="00FE3BE9">
        <w:t xml:space="preserve"> </w:t>
      </w:r>
      <w:r w:rsidRPr="00AF474E">
        <w:t>pu</w:t>
      </w:r>
      <w:r w:rsidR="00FE3BE9">
        <w:t xml:space="preserve"> </w:t>
      </w:r>
      <w:r w:rsidRPr="00AF474E">
        <w:t>donner</w:t>
      </w:r>
      <w:r w:rsidR="00FE3BE9">
        <w:t xml:space="preserve"> </w:t>
      </w:r>
      <w:r w:rsidRPr="00AF474E">
        <w:t>lieu.</w:t>
      </w:r>
    </w:p>
    <w:p w14:paraId="258D3C26" w14:textId="77777777" w:rsidR="00DB185A" w:rsidRPr="00AF474E" w:rsidRDefault="003E473D" w:rsidP="00AD4DCD">
      <w:pPr>
        <w:pStyle w:val="Titre21"/>
      </w:pPr>
      <w:bookmarkStart w:id="1214" w:name="_Ref66223539"/>
      <w:bookmarkStart w:id="1215" w:name="_Toc182554480"/>
      <w:r w:rsidRPr="00AF474E">
        <w:t>RESILIATION</w:t>
      </w:r>
      <w:bookmarkEnd w:id="1214"/>
      <w:bookmarkEnd w:id="1215"/>
    </w:p>
    <w:p w14:paraId="3649454A" w14:textId="77777777" w:rsidR="00DB185A" w:rsidRPr="00AF474E" w:rsidRDefault="003E473D" w:rsidP="00653E0B">
      <w:pPr>
        <w:pStyle w:val="Textkrper"/>
      </w:pPr>
      <w:r w:rsidRPr="00AF474E">
        <w:t>Le</w:t>
      </w:r>
      <w:r w:rsidR="00FE3BE9">
        <w:t xml:space="preserve"> </w:t>
      </w:r>
      <w:r w:rsidRPr="00AF474E">
        <w:t>présent</w:t>
      </w:r>
      <w:r w:rsidR="00FE3BE9">
        <w:t xml:space="preserve"> </w:t>
      </w:r>
      <w:r w:rsidR="00A27BB7">
        <w:t>contrat</w:t>
      </w:r>
      <w:r w:rsidR="00FE3BE9">
        <w:t xml:space="preserve"> </w:t>
      </w:r>
      <w:r w:rsidRPr="00AF474E">
        <w:t>sera</w:t>
      </w:r>
      <w:r w:rsidR="00FE3BE9">
        <w:t xml:space="preserve"> </w:t>
      </w:r>
      <w:r w:rsidRPr="00AF474E">
        <w:t>résilié</w:t>
      </w:r>
      <w:r w:rsidR="00FE3BE9">
        <w:t xml:space="preserve"> </w:t>
      </w:r>
      <w:r w:rsidRPr="00AF474E">
        <w:t>de</w:t>
      </w:r>
      <w:r w:rsidR="00FE3BE9">
        <w:t xml:space="preserve"> </w:t>
      </w:r>
      <w:r w:rsidRPr="00AF474E">
        <w:t>plein</w:t>
      </w:r>
      <w:r w:rsidR="00FE3BE9">
        <w:t xml:space="preserve"> </w:t>
      </w:r>
      <w:proofErr w:type="gramStart"/>
      <w:r w:rsidRPr="00AF474E">
        <w:t>droit:</w:t>
      </w:r>
      <w:proofErr w:type="gramEnd"/>
    </w:p>
    <w:p w14:paraId="33F3E64D" w14:textId="77777777" w:rsidR="00DB185A" w:rsidRPr="00AF474E" w:rsidRDefault="003E473D" w:rsidP="00680F71">
      <w:pPr>
        <w:pStyle w:val="Listenabsatz"/>
        <w:numPr>
          <w:ilvl w:val="0"/>
          <w:numId w:val="11"/>
        </w:numPr>
        <w:tabs>
          <w:tab w:val="left" w:pos="1097"/>
        </w:tabs>
        <w:rPr>
          <w:rFonts w:cstheme="minorHAnsi"/>
        </w:rPr>
      </w:pPr>
      <w:r w:rsidRPr="00AF474E">
        <w:rPr>
          <w:rFonts w:cstheme="minorHAnsi"/>
        </w:rPr>
        <w:t>Lorsque l’Entrepreneur ne se conforme pas soit aux dispositions du devis descriptif et au</w:t>
      </w:r>
      <w:r w:rsidR="00FE3BE9">
        <w:rPr>
          <w:rFonts w:cstheme="minorHAnsi"/>
        </w:rPr>
        <w:t xml:space="preserve"> </w:t>
      </w:r>
      <w:r w:rsidRPr="00AF474E">
        <w:rPr>
          <w:rFonts w:cstheme="minorHAnsi"/>
        </w:rPr>
        <w:t>bordereau des prix, soit aux ordres de service écrits qui lui sont donnés par le Maître</w:t>
      </w:r>
      <w:r w:rsidR="00FE3BE9">
        <w:rPr>
          <w:rFonts w:cstheme="minorHAnsi"/>
        </w:rPr>
        <w:t xml:space="preserve"> </w:t>
      </w:r>
      <w:r w:rsidRPr="00AF474E">
        <w:rPr>
          <w:rFonts w:cstheme="minorHAnsi"/>
        </w:rPr>
        <w:t>d’ouvrage ou</w:t>
      </w:r>
      <w:r w:rsidR="00FE3BE9">
        <w:rPr>
          <w:rFonts w:cstheme="minorHAnsi"/>
        </w:rPr>
        <w:t xml:space="preserve"> </w:t>
      </w:r>
      <w:r w:rsidRPr="00AF474E">
        <w:rPr>
          <w:rFonts w:cstheme="minorHAnsi"/>
        </w:rPr>
        <w:t>le</w:t>
      </w:r>
      <w:r w:rsidR="00FE3BE9">
        <w:rPr>
          <w:rFonts w:cstheme="minorHAnsi"/>
        </w:rPr>
        <w:t xml:space="preserve"> </w:t>
      </w:r>
      <w:r w:rsidRPr="00AF474E">
        <w:rPr>
          <w:rFonts w:cstheme="minorHAnsi"/>
        </w:rPr>
        <w:t>Maître</w:t>
      </w:r>
      <w:r w:rsidR="00FE3BE9">
        <w:rPr>
          <w:rFonts w:cstheme="minorHAnsi"/>
        </w:rPr>
        <w:t xml:space="preserve"> </w:t>
      </w:r>
      <w:r w:rsidRPr="00AF474E">
        <w:rPr>
          <w:rFonts w:cstheme="minorHAnsi"/>
        </w:rPr>
        <w:t>d’œuvre.</w:t>
      </w:r>
    </w:p>
    <w:p w14:paraId="2ED6D737" w14:textId="77777777" w:rsidR="00DB185A" w:rsidRPr="00AF474E" w:rsidRDefault="003E473D" w:rsidP="00680F71">
      <w:pPr>
        <w:pStyle w:val="Listenabsatz"/>
        <w:numPr>
          <w:ilvl w:val="0"/>
          <w:numId w:val="11"/>
        </w:numPr>
        <w:tabs>
          <w:tab w:val="left" w:pos="1097"/>
        </w:tabs>
        <w:rPr>
          <w:rFonts w:cstheme="minorHAnsi"/>
        </w:rPr>
      </w:pPr>
      <w:r w:rsidRPr="00AF474E">
        <w:rPr>
          <w:rFonts w:cstheme="minorHAnsi"/>
        </w:rPr>
        <w:t xml:space="preserve">En cas de décès, du titulaire du </w:t>
      </w:r>
      <w:r w:rsidR="00A27BB7">
        <w:rPr>
          <w:rFonts w:cstheme="minorHAnsi"/>
        </w:rPr>
        <w:t>contrat</w:t>
      </w:r>
      <w:r w:rsidRPr="00AF474E">
        <w:rPr>
          <w:rFonts w:cstheme="minorHAnsi"/>
        </w:rPr>
        <w:t>, sauf si le Maître d’ouvrage ou le Maître d’œuvre a</w:t>
      </w:r>
      <w:r w:rsidR="00FE3BE9">
        <w:rPr>
          <w:rFonts w:cstheme="minorHAnsi"/>
        </w:rPr>
        <w:t xml:space="preserve"> </w:t>
      </w:r>
      <w:r w:rsidRPr="00AF474E">
        <w:rPr>
          <w:rFonts w:cstheme="minorHAnsi"/>
        </w:rPr>
        <w:t>accepté s’il y a lieu les offres qui peuvent être faites par les héritiers, les créanciers ou le</w:t>
      </w:r>
      <w:r w:rsidR="00FE3BE9">
        <w:rPr>
          <w:rFonts w:cstheme="minorHAnsi"/>
        </w:rPr>
        <w:t xml:space="preserve"> </w:t>
      </w:r>
      <w:r w:rsidRPr="00AF474E">
        <w:rPr>
          <w:rFonts w:cstheme="minorHAnsi"/>
        </w:rPr>
        <w:t>liquidateur</w:t>
      </w:r>
      <w:r w:rsidR="00FE3BE9">
        <w:rPr>
          <w:rFonts w:cstheme="minorHAnsi"/>
        </w:rPr>
        <w:t xml:space="preserve"> </w:t>
      </w:r>
      <w:r w:rsidRPr="00AF474E">
        <w:rPr>
          <w:rFonts w:cstheme="minorHAnsi"/>
        </w:rPr>
        <w:t>pour</w:t>
      </w:r>
      <w:r w:rsidR="00FE3BE9">
        <w:rPr>
          <w:rFonts w:cstheme="minorHAnsi"/>
        </w:rPr>
        <w:t xml:space="preserve"> </w:t>
      </w:r>
      <w:r w:rsidRPr="00AF474E">
        <w:rPr>
          <w:rFonts w:cstheme="minorHAnsi"/>
        </w:rPr>
        <w:t>continuation</w:t>
      </w:r>
      <w:r w:rsidR="00FE3BE9">
        <w:rPr>
          <w:rFonts w:cstheme="minorHAnsi"/>
        </w:rPr>
        <w:t xml:space="preserve"> </w:t>
      </w:r>
      <w:r w:rsidRPr="00AF474E">
        <w:rPr>
          <w:rFonts w:cstheme="minorHAnsi"/>
        </w:rPr>
        <w:t>du</w:t>
      </w:r>
      <w:r w:rsidR="00FE3BE9">
        <w:rPr>
          <w:rFonts w:cstheme="minorHAnsi"/>
        </w:rPr>
        <w:t xml:space="preserve"> </w:t>
      </w:r>
      <w:r w:rsidR="00A27BB7">
        <w:rPr>
          <w:rFonts w:cstheme="minorHAnsi"/>
        </w:rPr>
        <w:t>contrat</w:t>
      </w:r>
      <w:r w:rsidRPr="00AF474E">
        <w:rPr>
          <w:rFonts w:cstheme="minorHAnsi"/>
        </w:rPr>
        <w:t>.</w:t>
      </w:r>
    </w:p>
    <w:p w14:paraId="030B1826" w14:textId="77777777" w:rsidR="00DB185A" w:rsidRPr="00AF474E" w:rsidRDefault="003E473D" w:rsidP="00680F71">
      <w:pPr>
        <w:pStyle w:val="Listenabsatz"/>
        <w:numPr>
          <w:ilvl w:val="0"/>
          <w:numId w:val="11"/>
        </w:numPr>
        <w:tabs>
          <w:tab w:val="left" w:pos="1097"/>
        </w:tabs>
        <w:rPr>
          <w:rFonts w:cstheme="minorHAnsi"/>
        </w:rPr>
      </w:pPr>
      <w:r w:rsidRPr="00AF474E">
        <w:rPr>
          <w:rFonts w:cstheme="minorHAnsi"/>
          <w:spacing w:val="-1"/>
        </w:rPr>
        <w:t>Lorsque</w:t>
      </w:r>
      <w:r w:rsidR="009D4BB3">
        <w:rPr>
          <w:rFonts w:cstheme="minorHAnsi"/>
          <w:spacing w:val="-1"/>
        </w:rPr>
        <w:t xml:space="preserve"> </w:t>
      </w:r>
      <w:r w:rsidRPr="00AF474E">
        <w:rPr>
          <w:rFonts w:cstheme="minorHAnsi"/>
          <w:spacing w:val="-1"/>
        </w:rPr>
        <w:t>le</w:t>
      </w:r>
      <w:r w:rsidR="009D4BB3">
        <w:rPr>
          <w:rFonts w:cstheme="minorHAnsi"/>
          <w:spacing w:val="-1"/>
        </w:rPr>
        <w:t xml:space="preserve"> </w:t>
      </w:r>
      <w:r w:rsidRPr="00AF474E">
        <w:rPr>
          <w:rFonts w:cstheme="minorHAnsi"/>
          <w:spacing w:val="-1"/>
        </w:rPr>
        <w:t>planning</w:t>
      </w:r>
      <w:r w:rsidR="009D4BB3">
        <w:rPr>
          <w:rFonts w:cstheme="minorHAnsi"/>
          <w:spacing w:val="-1"/>
        </w:rPr>
        <w:t xml:space="preserve"> </w:t>
      </w:r>
      <w:r w:rsidRPr="00AF474E">
        <w:rPr>
          <w:rFonts w:cstheme="minorHAnsi"/>
          <w:spacing w:val="-1"/>
        </w:rPr>
        <w:t>des</w:t>
      </w:r>
      <w:r w:rsidR="009D4BB3">
        <w:rPr>
          <w:rFonts w:cstheme="minorHAnsi"/>
          <w:spacing w:val="-1"/>
        </w:rPr>
        <w:t xml:space="preserve"> </w:t>
      </w:r>
      <w:r w:rsidRPr="00AF474E">
        <w:rPr>
          <w:rFonts w:cstheme="minorHAnsi"/>
          <w:spacing w:val="-1"/>
        </w:rPr>
        <w:t>travaux</w:t>
      </w:r>
      <w:r w:rsidR="009D4BB3">
        <w:rPr>
          <w:rFonts w:cstheme="minorHAnsi"/>
          <w:spacing w:val="-1"/>
        </w:rPr>
        <w:t xml:space="preserve"> </w:t>
      </w:r>
      <w:r w:rsidRPr="00AF474E">
        <w:rPr>
          <w:rFonts w:cstheme="minorHAnsi"/>
          <w:spacing w:val="-1"/>
        </w:rPr>
        <w:t>n’est</w:t>
      </w:r>
      <w:r w:rsidR="009D4BB3">
        <w:rPr>
          <w:rFonts w:cstheme="minorHAnsi"/>
          <w:spacing w:val="-1"/>
        </w:rPr>
        <w:t xml:space="preserve"> </w:t>
      </w:r>
      <w:r w:rsidRPr="00AF474E">
        <w:rPr>
          <w:rFonts w:cstheme="minorHAnsi"/>
          <w:spacing w:val="-1"/>
        </w:rPr>
        <w:t>pas</w:t>
      </w:r>
      <w:r w:rsidR="009D4BB3">
        <w:rPr>
          <w:rFonts w:cstheme="minorHAnsi"/>
          <w:spacing w:val="-1"/>
        </w:rPr>
        <w:t xml:space="preserve"> </w:t>
      </w:r>
      <w:r w:rsidRPr="00AF474E">
        <w:rPr>
          <w:rFonts w:cstheme="minorHAnsi"/>
          <w:spacing w:val="-1"/>
        </w:rPr>
        <w:t>respecté</w:t>
      </w:r>
      <w:r w:rsidR="009D4BB3">
        <w:rPr>
          <w:rFonts w:cstheme="minorHAnsi"/>
          <w:spacing w:val="-1"/>
        </w:rPr>
        <w:t xml:space="preserve"> </w:t>
      </w:r>
      <w:r w:rsidRPr="00AF474E">
        <w:rPr>
          <w:rFonts w:cstheme="minorHAnsi"/>
          <w:spacing w:val="-1"/>
        </w:rPr>
        <w:t>et</w:t>
      </w:r>
      <w:r w:rsidR="009D4BB3">
        <w:rPr>
          <w:rFonts w:cstheme="minorHAnsi"/>
          <w:spacing w:val="-1"/>
        </w:rPr>
        <w:t xml:space="preserve"> </w:t>
      </w:r>
      <w:r w:rsidRPr="00AF474E">
        <w:rPr>
          <w:rFonts w:cstheme="minorHAnsi"/>
          <w:spacing w:val="-1"/>
        </w:rPr>
        <w:t>que</w:t>
      </w:r>
      <w:r w:rsidR="009D4BB3">
        <w:rPr>
          <w:rFonts w:cstheme="minorHAnsi"/>
          <w:spacing w:val="-1"/>
        </w:rPr>
        <w:t xml:space="preserve"> </w:t>
      </w:r>
      <w:r w:rsidRPr="00AF474E">
        <w:rPr>
          <w:rFonts w:cstheme="minorHAnsi"/>
          <w:spacing w:val="-1"/>
        </w:rPr>
        <w:t>le</w:t>
      </w:r>
      <w:r w:rsidR="009D4BB3">
        <w:rPr>
          <w:rFonts w:cstheme="minorHAnsi"/>
          <w:spacing w:val="-1"/>
        </w:rPr>
        <w:t xml:space="preserve"> </w:t>
      </w:r>
      <w:r w:rsidRPr="00AF474E">
        <w:rPr>
          <w:rFonts w:cstheme="minorHAnsi"/>
          <w:spacing w:val="-1"/>
        </w:rPr>
        <w:t>retard</w:t>
      </w:r>
      <w:r w:rsidR="009D4BB3">
        <w:rPr>
          <w:rFonts w:cstheme="minorHAnsi"/>
          <w:spacing w:val="-1"/>
        </w:rPr>
        <w:t xml:space="preserve"> </w:t>
      </w:r>
      <w:r w:rsidRPr="00AF474E">
        <w:rPr>
          <w:rFonts w:cstheme="minorHAnsi"/>
          <w:spacing w:val="-1"/>
        </w:rPr>
        <w:t>va</w:t>
      </w:r>
      <w:r w:rsidR="009D4BB3">
        <w:rPr>
          <w:rFonts w:cstheme="minorHAnsi"/>
          <w:spacing w:val="-1"/>
        </w:rPr>
        <w:t xml:space="preserve"> </w:t>
      </w:r>
      <w:r w:rsidRPr="00AF474E">
        <w:rPr>
          <w:rFonts w:cstheme="minorHAnsi"/>
          <w:spacing w:val="-1"/>
        </w:rPr>
        <w:t>et</w:t>
      </w:r>
      <w:r w:rsidR="009D4BB3">
        <w:rPr>
          <w:rFonts w:cstheme="minorHAnsi"/>
          <w:spacing w:val="-1"/>
        </w:rPr>
        <w:t xml:space="preserve"> </w:t>
      </w:r>
      <w:r w:rsidRPr="00AF474E">
        <w:rPr>
          <w:rFonts w:cstheme="minorHAnsi"/>
          <w:spacing w:val="-1"/>
        </w:rPr>
        <w:t>s’accentuant</w:t>
      </w:r>
      <w:r w:rsidR="009D4BB3">
        <w:rPr>
          <w:rFonts w:cstheme="minorHAnsi"/>
          <w:spacing w:val="-1"/>
        </w:rPr>
        <w:t xml:space="preserve"> </w:t>
      </w:r>
      <w:r w:rsidRPr="00AF474E">
        <w:rPr>
          <w:rFonts w:cstheme="minorHAnsi"/>
        </w:rPr>
        <w:t>rendant</w:t>
      </w:r>
      <w:r w:rsidR="009D4BB3">
        <w:rPr>
          <w:rFonts w:cstheme="minorHAnsi"/>
        </w:rPr>
        <w:t xml:space="preserve"> </w:t>
      </w:r>
      <w:r w:rsidRPr="00AF474E">
        <w:rPr>
          <w:rFonts w:cstheme="minorHAnsi"/>
        </w:rPr>
        <w:t>difficile sa résorption dans le reste du délai contractuel et ce comparativement au rythme</w:t>
      </w:r>
      <w:r w:rsidR="009D4BB3">
        <w:rPr>
          <w:rFonts w:cstheme="minorHAnsi"/>
        </w:rPr>
        <w:t xml:space="preserve"> </w:t>
      </w:r>
      <w:r w:rsidRPr="00AF474E">
        <w:rPr>
          <w:rFonts w:cstheme="minorHAnsi"/>
        </w:rPr>
        <w:t>mensuel</w:t>
      </w:r>
      <w:r w:rsidR="009D4BB3">
        <w:rPr>
          <w:rFonts w:cstheme="minorHAnsi"/>
        </w:rPr>
        <w:t xml:space="preserve"> </w:t>
      </w:r>
      <w:r w:rsidRPr="00AF474E">
        <w:rPr>
          <w:rFonts w:cstheme="minorHAnsi"/>
        </w:rPr>
        <w:t>des travaux</w:t>
      </w:r>
      <w:r w:rsidR="009D4BB3">
        <w:rPr>
          <w:rFonts w:cstheme="minorHAnsi"/>
        </w:rPr>
        <w:t xml:space="preserve"> </w:t>
      </w:r>
      <w:r w:rsidRPr="00AF474E">
        <w:rPr>
          <w:rFonts w:cstheme="minorHAnsi"/>
        </w:rPr>
        <w:t>atteints</w:t>
      </w:r>
    </w:p>
    <w:p w14:paraId="5BAA2200" w14:textId="77777777" w:rsidR="00DB185A" w:rsidRPr="00AF474E" w:rsidRDefault="003E473D" w:rsidP="00680F71">
      <w:pPr>
        <w:pStyle w:val="Listenabsatz"/>
        <w:numPr>
          <w:ilvl w:val="0"/>
          <w:numId w:val="11"/>
        </w:numPr>
        <w:tabs>
          <w:tab w:val="left" w:pos="1097"/>
        </w:tabs>
        <w:rPr>
          <w:rFonts w:cstheme="minorHAnsi"/>
        </w:rPr>
      </w:pPr>
      <w:r w:rsidRPr="00AF474E">
        <w:rPr>
          <w:rFonts w:cstheme="minorHAnsi"/>
        </w:rPr>
        <w:t xml:space="preserve">Lorsque les travaux sont arrêtés indépendamment du cas de forces majeures et </w:t>
      </w:r>
      <w:proofErr w:type="gramStart"/>
      <w:r w:rsidRPr="00AF474E">
        <w:rPr>
          <w:rFonts w:cstheme="minorHAnsi"/>
        </w:rPr>
        <w:t>ce</w:t>
      </w:r>
      <w:proofErr w:type="gramEnd"/>
      <w:r w:rsidRPr="00AF474E">
        <w:rPr>
          <w:rFonts w:cstheme="minorHAnsi"/>
        </w:rPr>
        <w:t xml:space="preserve"> au-delà</w:t>
      </w:r>
      <w:r w:rsidR="009D4BB3">
        <w:rPr>
          <w:rFonts w:cstheme="minorHAnsi"/>
        </w:rPr>
        <w:t xml:space="preserve"> </w:t>
      </w:r>
      <w:r w:rsidRPr="00AF474E">
        <w:rPr>
          <w:rFonts w:cstheme="minorHAnsi"/>
        </w:rPr>
        <w:t>de quinze</w:t>
      </w:r>
      <w:r w:rsidR="009D4BB3">
        <w:rPr>
          <w:rFonts w:cstheme="minorHAnsi"/>
        </w:rPr>
        <w:t xml:space="preserve"> </w:t>
      </w:r>
      <w:r w:rsidRPr="00AF474E">
        <w:rPr>
          <w:rFonts w:cstheme="minorHAnsi"/>
        </w:rPr>
        <w:t>jours.</w:t>
      </w:r>
    </w:p>
    <w:p w14:paraId="28E73CAF" w14:textId="77777777" w:rsidR="00DB185A" w:rsidRPr="00AF474E" w:rsidRDefault="003E473D" w:rsidP="00680F71">
      <w:pPr>
        <w:pStyle w:val="Listenabsatz"/>
        <w:numPr>
          <w:ilvl w:val="0"/>
          <w:numId w:val="11"/>
        </w:numPr>
        <w:tabs>
          <w:tab w:val="left" w:pos="1097"/>
        </w:tabs>
        <w:rPr>
          <w:rFonts w:cstheme="minorHAnsi"/>
        </w:rPr>
      </w:pPr>
      <w:r w:rsidRPr="00AF474E">
        <w:rPr>
          <w:rFonts w:cstheme="minorHAnsi"/>
        </w:rPr>
        <w:t>Lorsque l’entrepreneur soustraire tout ou une partie de l’ensemble des travaux du présent</w:t>
      </w:r>
      <w:r w:rsidR="009D4BB3">
        <w:rPr>
          <w:rFonts w:cstheme="minorHAnsi"/>
        </w:rPr>
        <w:t xml:space="preserve"> </w:t>
      </w:r>
      <w:r w:rsidRPr="00AF474E">
        <w:rPr>
          <w:rFonts w:cstheme="minorHAnsi"/>
        </w:rPr>
        <w:t>contrat</w:t>
      </w:r>
      <w:r w:rsidR="009D4BB3">
        <w:rPr>
          <w:rFonts w:cstheme="minorHAnsi"/>
        </w:rPr>
        <w:t xml:space="preserve"> </w:t>
      </w:r>
      <w:r w:rsidRPr="00AF474E">
        <w:rPr>
          <w:rFonts w:cstheme="minorHAnsi"/>
        </w:rPr>
        <w:t>sans</w:t>
      </w:r>
      <w:r w:rsidR="009D4BB3">
        <w:rPr>
          <w:rFonts w:cstheme="minorHAnsi"/>
        </w:rPr>
        <w:t xml:space="preserve"> </w:t>
      </w:r>
      <w:r w:rsidRPr="00AF474E">
        <w:rPr>
          <w:rFonts w:cstheme="minorHAnsi"/>
        </w:rPr>
        <w:t>l’autorisation</w:t>
      </w:r>
      <w:r w:rsidR="009D4BB3">
        <w:rPr>
          <w:rFonts w:cstheme="minorHAnsi"/>
        </w:rPr>
        <w:t xml:space="preserve"> </w:t>
      </w:r>
      <w:r w:rsidRPr="00AF474E">
        <w:rPr>
          <w:rFonts w:cstheme="minorHAnsi"/>
        </w:rPr>
        <w:t>écrite</w:t>
      </w:r>
      <w:r w:rsidR="009D4BB3">
        <w:rPr>
          <w:rFonts w:cstheme="minorHAnsi"/>
        </w:rPr>
        <w:t xml:space="preserve"> </w:t>
      </w:r>
      <w:r w:rsidRPr="00AF474E">
        <w:rPr>
          <w:rFonts w:cstheme="minorHAnsi"/>
        </w:rPr>
        <w:t>du Maître</w:t>
      </w:r>
      <w:r w:rsidR="009D4BB3">
        <w:rPr>
          <w:rFonts w:cstheme="minorHAnsi"/>
        </w:rPr>
        <w:t xml:space="preserve"> </w:t>
      </w:r>
      <w:r w:rsidRPr="00AF474E">
        <w:rPr>
          <w:rFonts w:cstheme="minorHAnsi"/>
        </w:rPr>
        <w:t>de</w:t>
      </w:r>
      <w:r w:rsidR="009D4BB3">
        <w:rPr>
          <w:rFonts w:cstheme="minorHAnsi"/>
        </w:rPr>
        <w:t xml:space="preserve"> </w:t>
      </w:r>
      <w:r w:rsidRPr="00AF474E">
        <w:rPr>
          <w:rFonts w:cstheme="minorHAnsi"/>
        </w:rPr>
        <w:t>l’ouvrage</w:t>
      </w:r>
      <w:r w:rsidR="009D4BB3">
        <w:rPr>
          <w:rFonts w:cstheme="minorHAnsi"/>
        </w:rPr>
        <w:t xml:space="preserve"> </w:t>
      </w:r>
      <w:r w:rsidRPr="00AF474E">
        <w:rPr>
          <w:rFonts w:cstheme="minorHAnsi"/>
        </w:rPr>
        <w:t>ou le</w:t>
      </w:r>
      <w:r w:rsidR="009D4BB3">
        <w:rPr>
          <w:rFonts w:cstheme="minorHAnsi"/>
        </w:rPr>
        <w:t xml:space="preserve"> </w:t>
      </w:r>
      <w:r w:rsidRPr="00AF474E">
        <w:rPr>
          <w:rFonts w:cstheme="minorHAnsi"/>
        </w:rPr>
        <w:t>Maître</w:t>
      </w:r>
      <w:r w:rsidR="009D4BB3">
        <w:rPr>
          <w:rFonts w:cstheme="minorHAnsi"/>
        </w:rPr>
        <w:t xml:space="preserve"> </w:t>
      </w:r>
      <w:r w:rsidRPr="00AF474E">
        <w:rPr>
          <w:rFonts w:cstheme="minorHAnsi"/>
        </w:rPr>
        <w:t>d’œuvre.</w:t>
      </w:r>
    </w:p>
    <w:p w14:paraId="4A0FD885" w14:textId="77777777" w:rsidR="00DB185A" w:rsidRPr="00AF474E" w:rsidRDefault="003E473D" w:rsidP="00680F71">
      <w:pPr>
        <w:pStyle w:val="Listenabsatz"/>
        <w:numPr>
          <w:ilvl w:val="0"/>
          <w:numId w:val="11"/>
        </w:numPr>
        <w:tabs>
          <w:tab w:val="left" w:pos="1097"/>
        </w:tabs>
        <w:rPr>
          <w:rFonts w:cstheme="minorHAnsi"/>
        </w:rPr>
      </w:pPr>
      <w:r w:rsidRPr="00AF474E">
        <w:rPr>
          <w:rFonts w:cstheme="minorHAnsi"/>
          <w:spacing w:val="-1"/>
        </w:rPr>
        <w:t>Lorsque</w:t>
      </w:r>
      <w:r w:rsidR="00262D31">
        <w:rPr>
          <w:rFonts w:cstheme="minorHAnsi"/>
          <w:spacing w:val="-1"/>
        </w:rPr>
        <w:t xml:space="preserve"> </w:t>
      </w:r>
      <w:r w:rsidRPr="00AF474E">
        <w:rPr>
          <w:rFonts w:cstheme="minorHAnsi"/>
          <w:spacing w:val="-1"/>
        </w:rPr>
        <w:t>l’entrepreneur</w:t>
      </w:r>
      <w:r w:rsidR="00262D31">
        <w:rPr>
          <w:rFonts w:cstheme="minorHAnsi"/>
          <w:spacing w:val="-1"/>
        </w:rPr>
        <w:t xml:space="preserve"> </w:t>
      </w:r>
      <w:r w:rsidRPr="00AF474E">
        <w:rPr>
          <w:rFonts w:cstheme="minorHAnsi"/>
          <w:spacing w:val="-1"/>
        </w:rPr>
        <w:t>a</w:t>
      </w:r>
      <w:r w:rsidR="00262D31">
        <w:rPr>
          <w:rFonts w:cstheme="minorHAnsi"/>
          <w:spacing w:val="-1"/>
        </w:rPr>
        <w:t xml:space="preserve"> </w:t>
      </w:r>
      <w:r w:rsidRPr="00AF474E">
        <w:rPr>
          <w:rFonts w:cstheme="minorHAnsi"/>
          <w:spacing w:val="-1"/>
        </w:rPr>
        <w:t>failli</w:t>
      </w:r>
      <w:r w:rsidR="00262D31">
        <w:rPr>
          <w:rFonts w:cstheme="minorHAnsi"/>
          <w:spacing w:val="-1"/>
        </w:rPr>
        <w:t xml:space="preserve"> </w:t>
      </w:r>
      <w:r w:rsidRPr="00AF474E">
        <w:rPr>
          <w:rFonts w:cstheme="minorHAnsi"/>
          <w:spacing w:val="-1"/>
        </w:rPr>
        <w:t>à</w:t>
      </w:r>
      <w:r w:rsidR="00262D31">
        <w:rPr>
          <w:rFonts w:cstheme="minorHAnsi"/>
          <w:spacing w:val="-1"/>
        </w:rPr>
        <w:t xml:space="preserve"> </w:t>
      </w:r>
      <w:r w:rsidRPr="00AF474E">
        <w:rPr>
          <w:rFonts w:cstheme="minorHAnsi"/>
          <w:spacing w:val="-1"/>
        </w:rPr>
        <w:t>l’engagement</w:t>
      </w:r>
      <w:r w:rsidR="00262D31">
        <w:rPr>
          <w:rFonts w:cstheme="minorHAnsi"/>
          <w:spacing w:val="-1"/>
        </w:rPr>
        <w:t xml:space="preserve"> </w:t>
      </w:r>
      <w:r w:rsidRPr="00AF474E">
        <w:rPr>
          <w:rFonts w:cstheme="minorHAnsi"/>
          <w:spacing w:val="-1"/>
        </w:rPr>
        <w:t>objet</w:t>
      </w:r>
      <w:r w:rsidR="00262D31">
        <w:rPr>
          <w:rFonts w:cstheme="minorHAnsi"/>
          <w:spacing w:val="-1"/>
        </w:rPr>
        <w:t xml:space="preserve"> </w:t>
      </w:r>
      <w:r w:rsidRPr="00AF474E">
        <w:rPr>
          <w:rFonts w:cstheme="minorHAnsi"/>
        </w:rPr>
        <w:t>de</w:t>
      </w:r>
      <w:r w:rsidR="00262D31">
        <w:rPr>
          <w:rFonts w:cstheme="minorHAnsi"/>
        </w:rPr>
        <w:t xml:space="preserve"> </w:t>
      </w:r>
      <w:r w:rsidRPr="00AF474E">
        <w:rPr>
          <w:rFonts w:cstheme="minorHAnsi"/>
        </w:rPr>
        <w:t>la</w:t>
      </w:r>
      <w:r w:rsidR="00262D31">
        <w:rPr>
          <w:rFonts w:cstheme="minorHAnsi"/>
        </w:rPr>
        <w:t xml:space="preserve"> </w:t>
      </w:r>
      <w:r w:rsidRPr="00AF474E">
        <w:rPr>
          <w:rFonts w:cstheme="minorHAnsi"/>
        </w:rPr>
        <w:t>déclaration</w:t>
      </w:r>
      <w:r w:rsidR="00262D31">
        <w:rPr>
          <w:rFonts w:cstheme="minorHAnsi"/>
        </w:rPr>
        <w:t xml:space="preserve"> </w:t>
      </w:r>
      <w:r w:rsidR="00A67906" w:rsidRPr="00AF474E">
        <w:rPr>
          <w:rFonts w:cstheme="minorHAnsi"/>
        </w:rPr>
        <w:t>d’engagement</w:t>
      </w:r>
      <w:r w:rsidRPr="00AF474E">
        <w:rPr>
          <w:rFonts w:cstheme="minorHAnsi"/>
        </w:rPr>
        <w:t>.</w:t>
      </w:r>
    </w:p>
    <w:p w14:paraId="5CF24314" w14:textId="77777777" w:rsidR="00DB185A" w:rsidRPr="00AF474E" w:rsidRDefault="003E473D" w:rsidP="005121A3">
      <w:pPr>
        <w:pStyle w:val="Textkrper"/>
      </w:pPr>
      <w:r w:rsidRPr="00AF474E">
        <w:t>Cette</w:t>
      </w:r>
      <w:r w:rsidR="00262D31">
        <w:t xml:space="preserve"> </w:t>
      </w:r>
      <w:r w:rsidRPr="00AF474E">
        <w:t>résiliation,</w:t>
      </w:r>
      <w:r w:rsidR="00262D31">
        <w:t xml:space="preserve"> </w:t>
      </w:r>
      <w:r w:rsidRPr="00AF474E">
        <w:t>est</w:t>
      </w:r>
      <w:r w:rsidR="00262D31">
        <w:t xml:space="preserve"> </w:t>
      </w:r>
      <w:r w:rsidRPr="00AF474E">
        <w:t>précédée</w:t>
      </w:r>
      <w:r w:rsidR="00262D31">
        <w:t xml:space="preserve"> </w:t>
      </w:r>
      <w:r w:rsidRPr="00AF474E">
        <w:t>d’une</w:t>
      </w:r>
      <w:r w:rsidR="00262D31">
        <w:t xml:space="preserve"> </w:t>
      </w:r>
      <w:r w:rsidRPr="00AF474E">
        <w:t>mise</w:t>
      </w:r>
      <w:r w:rsidR="00262D31">
        <w:t xml:space="preserve"> </w:t>
      </w:r>
      <w:r w:rsidRPr="00AF474E">
        <w:t>en</w:t>
      </w:r>
      <w:r w:rsidR="00262D31">
        <w:t xml:space="preserve"> </w:t>
      </w:r>
      <w:r w:rsidRPr="00AF474E">
        <w:t>demeure</w:t>
      </w:r>
      <w:r w:rsidR="00262D31">
        <w:t xml:space="preserve"> </w:t>
      </w:r>
      <w:r w:rsidRPr="00AF474E">
        <w:t>accordant</w:t>
      </w:r>
      <w:r w:rsidR="00262D31">
        <w:t xml:space="preserve"> </w:t>
      </w:r>
      <w:r w:rsidRPr="00AF474E">
        <w:t>à</w:t>
      </w:r>
      <w:r w:rsidR="00262D31">
        <w:t xml:space="preserve"> </w:t>
      </w:r>
      <w:r w:rsidRPr="00AF474E">
        <w:t>l’entreprise</w:t>
      </w:r>
      <w:r w:rsidR="00262D31">
        <w:t xml:space="preserve"> </w:t>
      </w:r>
      <w:r w:rsidRPr="00AF474E">
        <w:t>un</w:t>
      </w:r>
      <w:r w:rsidR="00262D31">
        <w:t xml:space="preserve"> </w:t>
      </w:r>
      <w:r w:rsidRPr="00AF474E">
        <w:t>délai</w:t>
      </w:r>
      <w:r w:rsidR="00262D31">
        <w:t xml:space="preserve"> </w:t>
      </w:r>
      <w:r w:rsidRPr="00AF474E">
        <w:t>de</w:t>
      </w:r>
      <w:r w:rsidR="00262D31">
        <w:t xml:space="preserve"> </w:t>
      </w:r>
      <w:r w:rsidRPr="00AF474E">
        <w:t>dix</w:t>
      </w:r>
      <w:r w:rsidR="00262D31">
        <w:t xml:space="preserve"> </w:t>
      </w:r>
      <w:r w:rsidRPr="00AF474E">
        <w:t>(10)</w:t>
      </w:r>
      <w:r w:rsidR="00262D31">
        <w:t xml:space="preserve"> </w:t>
      </w:r>
      <w:r w:rsidRPr="00AF474E">
        <w:t>jours</w:t>
      </w:r>
      <w:r w:rsidR="00262D31">
        <w:t xml:space="preserve"> </w:t>
      </w:r>
      <w:r w:rsidRPr="00AF474E">
        <w:t>pour</w:t>
      </w:r>
      <w:r w:rsidR="00262D31">
        <w:t xml:space="preserve"> </w:t>
      </w:r>
      <w:r w:rsidRPr="00AF474E">
        <w:t>satisfaire</w:t>
      </w:r>
      <w:r w:rsidR="00262D31">
        <w:t xml:space="preserve"> </w:t>
      </w:r>
      <w:r w:rsidRPr="00AF474E">
        <w:t>à</w:t>
      </w:r>
      <w:r w:rsidR="00262D31">
        <w:t xml:space="preserve"> </w:t>
      </w:r>
      <w:r w:rsidRPr="00AF474E">
        <w:t>ses</w:t>
      </w:r>
      <w:r w:rsidR="00262D31">
        <w:t xml:space="preserve"> </w:t>
      </w:r>
      <w:r w:rsidRPr="00AF474E">
        <w:t>obligations</w:t>
      </w:r>
      <w:r w:rsidR="00262D31">
        <w:t xml:space="preserve"> </w:t>
      </w:r>
      <w:r w:rsidRPr="00AF474E">
        <w:t>et</w:t>
      </w:r>
      <w:r w:rsidR="00262D31">
        <w:t xml:space="preserve"> </w:t>
      </w:r>
      <w:r w:rsidRPr="00AF474E">
        <w:t>d’un</w:t>
      </w:r>
      <w:r w:rsidR="00262D31">
        <w:t xml:space="preserve"> </w:t>
      </w:r>
      <w:r w:rsidRPr="00AF474E">
        <w:t>relevé</w:t>
      </w:r>
      <w:r w:rsidR="00262D31">
        <w:t xml:space="preserve"> </w:t>
      </w:r>
      <w:r w:rsidRPr="00AF474E">
        <w:t>contradictoire</w:t>
      </w:r>
      <w:r w:rsidR="00262D31">
        <w:t xml:space="preserve"> </w:t>
      </w:r>
      <w:r w:rsidRPr="00AF474E">
        <w:t>des</w:t>
      </w:r>
      <w:r w:rsidR="00262D31">
        <w:t xml:space="preserve"> </w:t>
      </w:r>
      <w:r w:rsidRPr="00AF474E">
        <w:t>travaux.</w:t>
      </w:r>
    </w:p>
    <w:p w14:paraId="55042B29" w14:textId="77777777" w:rsidR="00DB185A" w:rsidRPr="00AF474E" w:rsidRDefault="003E473D" w:rsidP="005121A3">
      <w:pPr>
        <w:pStyle w:val="Textkrper"/>
      </w:pPr>
      <w:r w:rsidRPr="00AF474E">
        <w:t xml:space="preserve">En cas d’absence de l’entreprise ou </w:t>
      </w:r>
      <w:proofErr w:type="gramStart"/>
      <w:r w:rsidRPr="00AF474E">
        <w:t>à</w:t>
      </w:r>
      <w:proofErr w:type="gramEnd"/>
      <w:r w:rsidRPr="00AF474E">
        <w:t xml:space="preserve"> défait d’accord, un constat sera dressé par une expert</w:t>
      </w:r>
      <w:r w:rsidR="00262D31">
        <w:t xml:space="preserve"> </w:t>
      </w:r>
      <w:r w:rsidRPr="00AF474E">
        <w:t>désigné</w:t>
      </w:r>
      <w:r w:rsidR="00262D31">
        <w:t xml:space="preserve"> </w:t>
      </w:r>
      <w:r w:rsidRPr="00AF474E">
        <w:t>par</w:t>
      </w:r>
      <w:r w:rsidR="00262D31">
        <w:t xml:space="preserve"> </w:t>
      </w:r>
      <w:r w:rsidRPr="00AF474E">
        <w:t>les</w:t>
      </w:r>
      <w:r w:rsidR="00262D31">
        <w:t xml:space="preserve"> </w:t>
      </w:r>
      <w:r w:rsidRPr="00AF474E">
        <w:t>tribunaux.</w:t>
      </w:r>
    </w:p>
    <w:p w14:paraId="1BF89605" w14:textId="77777777" w:rsidR="00DB185A" w:rsidRPr="00AF474E" w:rsidRDefault="003E473D" w:rsidP="005121A3">
      <w:pPr>
        <w:pStyle w:val="Textkrper"/>
      </w:pPr>
      <w:r w:rsidRPr="00AF474E">
        <w:t>L’entreprise</w:t>
      </w:r>
      <w:r w:rsidR="00262D31">
        <w:t xml:space="preserve"> </w:t>
      </w:r>
      <w:r w:rsidRPr="00AF474E">
        <w:t>est</w:t>
      </w:r>
      <w:r w:rsidR="00262D31">
        <w:t xml:space="preserve"> </w:t>
      </w:r>
      <w:r w:rsidRPr="00AF474E">
        <w:t>tenue</w:t>
      </w:r>
      <w:r w:rsidR="00262D31">
        <w:t xml:space="preserve"> </w:t>
      </w:r>
      <w:r w:rsidRPr="00AF474E">
        <w:t>de</w:t>
      </w:r>
      <w:r w:rsidR="00262D31">
        <w:t xml:space="preserve"> </w:t>
      </w:r>
      <w:r w:rsidRPr="00AF474E">
        <w:t>libérer</w:t>
      </w:r>
      <w:r w:rsidR="00262D31">
        <w:t xml:space="preserve"> </w:t>
      </w:r>
      <w:r w:rsidRPr="00AF474E">
        <w:t>le chantier</w:t>
      </w:r>
      <w:r w:rsidR="00262D31">
        <w:t xml:space="preserve"> </w:t>
      </w:r>
      <w:r w:rsidR="005C13C7">
        <w:t>dès les notifications</w:t>
      </w:r>
      <w:r w:rsidR="00262D31">
        <w:t xml:space="preserve"> </w:t>
      </w:r>
      <w:r w:rsidRPr="00AF474E">
        <w:t>du</w:t>
      </w:r>
      <w:r w:rsidR="00262D31">
        <w:t xml:space="preserve"> </w:t>
      </w:r>
      <w:r w:rsidRPr="00AF474E">
        <w:t>rapport</w:t>
      </w:r>
      <w:r w:rsidR="00262D31">
        <w:t xml:space="preserve"> </w:t>
      </w:r>
      <w:r w:rsidRPr="00AF474E">
        <w:t>d’expertise.</w:t>
      </w:r>
    </w:p>
    <w:p w14:paraId="2A9FF44A" w14:textId="77777777" w:rsidR="00DB185A" w:rsidRPr="00AF474E" w:rsidRDefault="003E473D" w:rsidP="005121A3">
      <w:pPr>
        <w:pStyle w:val="Textkrper"/>
      </w:pPr>
      <w:r w:rsidRPr="00AF474E">
        <w:t>En cas ou l’entreprise n’obtempère pas, le Maître d’ouvrage ou le Maître d’œuvre serait endroit de demander l’expulsion par simple ordonnance de référée. Cette procédure n’exclut pas</w:t>
      </w:r>
      <w:r w:rsidR="00262D31">
        <w:t xml:space="preserve"> </w:t>
      </w:r>
      <w:r w:rsidRPr="00AF474E">
        <w:t>les mesures coercit</w:t>
      </w:r>
      <w:r w:rsidR="007128AC" w:rsidRPr="00AF474E">
        <w:t>ives telles que gardiennage etc.</w:t>
      </w:r>
      <w:r w:rsidRPr="00AF474E">
        <w:t xml:space="preserve"> qui seront prises d’office par le Maître de</w:t>
      </w:r>
      <w:r w:rsidR="00262D31">
        <w:t xml:space="preserve"> </w:t>
      </w:r>
      <w:r w:rsidRPr="00AF474E">
        <w:t>l’ouvrage</w:t>
      </w:r>
      <w:r w:rsidR="00262D31">
        <w:t xml:space="preserve"> </w:t>
      </w:r>
      <w:r w:rsidRPr="00AF474E">
        <w:t>ou le</w:t>
      </w:r>
      <w:r w:rsidR="00262D31">
        <w:t xml:space="preserve"> </w:t>
      </w:r>
      <w:r w:rsidRPr="00AF474E">
        <w:t>Maître</w:t>
      </w:r>
      <w:r w:rsidR="00262D31">
        <w:t xml:space="preserve"> </w:t>
      </w:r>
      <w:r w:rsidRPr="00AF474E">
        <w:t>d’œuvre,</w:t>
      </w:r>
      <w:r w:rsidR="00262D31">
        <w:t xml:space="preserve"> </w:t>
      </w:r>
      <w:r w:rsidRPr="00AF474E">
        <w:t>et</w:t>
      </w:r>
      <w:r w:rsidR="00262D31">
        <w:t xml:space="preserve"> </w:t>
      </w:r>
      <w:r w:rsidRPr="00AF474E">
        <w:t>mises</w:t>
      </w:r>
      <w:r w:rsidR="00262D31">
        <w:t xml:space="preserve"> </w:t>
      </w:r>
      <w:r w:rsidRPr="00AF474E">
        <w:t>à</w:t>
      </w:r>
      <w:r w:rsidR="00262D31">
        <w:t xml:space="preserve"> </w:t>
      </w:r>
      <w:r w:rsidRPr="00AF474E">
        <w:t>la</w:t>
      </w:r>
      <w:r w:rsidR="00262D31">
        <w:t xml:space="preserve"> </w:t>
      </w:r>
      <w:r w:rsidRPr="00AF474E">
        <w:t>charge</w:t>
      </w:r>
      <w:r w:rsidR="00262D31">
        <w:t xml:space="preserve"> </w:t>
      </w:r>
      <w:r w:rsidRPr="00AF474E">
        <w:t>de</w:t>
      </w:r>
      <w:r w:rsidR="00262D31">
        <w:t xml:space="preserve"> </w:t>
      </w:r>
      <w:r w:rsidRPr="00AF474E">
        <w:t>l’Entrepreneur.</w:t>
      </w:r>
    </w:p>
    <w:p w14:paraId="556B96BE" w14:textId="77777777" w:rsidR="00DB185A" w:rsidRPr="00AF474E" w:rsidRDefault="003E473D" w:rsidP="005121A3">
      <w:pPr>
        <w:pStyle w:val="Textkrper"/>
      </w:pPr>
      <w:r w:rsidRPr="00AF474E">
        <w:lastRenderedPageBreak/>
        <w:t>Dans le cas de résiliation par le Maître d’ouvrage ou le Maître d’œuvre, a la faculté mais non</w:t>
      </w:r>
      <w:r w:rsidR="00BF56D9">
        <w:t xml:space="preserve"> </w:t>
      </w:r>
      <w:r w:rsidRPr="00AF474E">
        <w:t>l’obligation d’acquérir tout ou partie des matériaux qu’elle juge utile à l’achèvement des</w:t>
      </w:r>
      <w:r w:rsidR="00BF56D9">
        <w:t xml:space="preserve"> </w:t>
      </w:r>
      <w:r w:rsidRPr="00AF474E">
        <w:t>travaux. Les matériaux acceptés sont évalués sur la base des prix unitaires déjà réglés en</w:t>
      </w:r>
      <w:r w:rsidR="00BF56D9">
        <w:t xml:space="preserve"> </w:t>
      </w:r>
      <w:r w:rsidRPr="00AF474E">
        <w:t>approvisionnement</w:t>
      </w:r>
      <w:r w:rsidR="00BF56D9">
        <w:t xml:space="preserve"> </w:t>
      </w:r>
      <w:r w:rsidRPr="00AF474E">
        <w:t>aux</w:t>
      </w:r>
      <w:r w:rsidR="00BF56D9">
        <w:t xml:space="preserve"> </w:t>
      </w:r>
      <w:r w:rsidRPr="00AF474E">
        <w:t>décomptes</w:t>
      </w:r>
      <w:r w:rsidR="00BF56D9">
        <w:t xml:space="preserve"> </w:t>
      </w:r>
      <w:r w:rsidRPr="00AF474E">
        <w:t>provisoires.</w:t>
      </w:r>
    </w:p>
    <w:p w14:paraId="1B82EB64" w14:textId="77777777" w:rsidR="00994B4B" w:rsidRPr="00AF474E" w:rsidRDefault="003E473D" w:rsidP="00CA3011">
      <w:pPr>
        <w:pStyle w:val="Textkrper"/>
      </w:pPr>
      <w:r w:rsidRPr="00AF474E">
        <w:t xml:space="preserve">Les prestations objet de ce </w:t>
      </w:r>
      <w:r w:rsidR="00A27BB7">
        <w:t>contrat</w:t>
      </w:r>
      <w:r w:rsidRPr="00AF474E">
        <w:t xml:space="preserve"> restant à exécuter seront effectuées par le Maître d’ouvrage</w:t>
      </w:r>
      <w:r w:rsidR="00BF56D9">
        <w:t xml:space="preserve"> </w:t>
      </w:r>
      <w:r w:rsidRPr="00AF474E">
        <w:rPr>
          <w:spacing w:val="-2"/>
        </w:rPr>
        <w:t>ou</w:t>
      </w:r>
      <w:r w:rsidR="00BF56D9">
        <w:rPr>
          <w:spacing w:val="-2"/>
        </w:rPr>
        <w:t xml:space="preserve"> </w:t>
      </w:r>
      <w:r w:rsidRPr="00AF474E">
        <w:rPr>
          <w:spacing w:val="-2"/>
        </w:rPr>
        <w:t>le</w:t>
      </w:r>
      <w:r w:rsidR="00BF56D9">
        <w:rPr>
          <w:spacing w:val="-2"/>
        </w:rPr>
        <w:t xml:space="preserve"> </w:t>
      </w:r>
      <w:r w:rsidRPr="00AF474E">
        <w:rPr>
          <w:spacing w:val="-2"/>
        </w:rPr>
        <w:t>Maître</w:t>
      </w:r>
      <w:r w:rsidR="00BF56D9">
        <w:rPr>
          <w:spacing w:val="-2"/>
        </w:rPr>
        <w:t xml:space="preserve"> </w:t>
      </w:r>
      <w:r w:rsidRPr="00AF474E">
        <w:rPr>
          <w:spacing w:val="-2"/>
        </w:rPr>
        <w:t>de</w:t>
      </w:r>
      <w:r w:rsidR="00BF56D9">
        <w:rPr>
          <w:spacing w:val="-2"/>
        </w:rPr>
        <w:t xml:space="preserve"> </w:t>
      </w:r>
      <w:r w:rsidRPr="00AF474E">
        <w:rPr>
          <w:spacing w:val="-2"/>
        </w:rPr>
        <w:t>l’œuvre,</w:t>
      </w:r>
      <w:r w:rsidR="00BF56D9">
        <w:rPr>
          <w:spacing w:val="-2"/>
        </w:rPr>
        <w:t xml:space="preserve"> </w:t>
      </w:r>
      <w:r w:rsidRPr="00AF474E">
        <w:rPr>
          <w:spacing w:val="-1"/>
        </w:rPr>
        <w:t>selon</w:t>
      </w:r>
      <w:r w:rsidR="00BF56D9">
        <w:rPr>
          <w:spacing w:val="-1"/>
        </w:rPr>
        <w:t xml:space="preserve"> </w:t>
      </w:r>
      <w:r w:rsidRPr="00AF474E">
        <w:rPr>
          <w:spacing w:val="-1"/>
        </w:rPr>
        <w:t>le</w:t>
      </w:r>
      <w:r w:rsidR="00BF56D9">
        <w:rPr>
          <w:spacing w:val="-1"/>
        </w:rPr>
        <w:t xml:space="preserve"> </w:t>
      </w:r>
      <w:r w:rsidRPr="00AF474E">
        <w:rPr>
          <w:spacing w:val="-1"/>
        </w:rPr>
        <w:t>procédé</w:t>
      </w:r>
      <w:r w:rsidR="00BF56D9">
        <w:rPr>
          <w:spacing w:val="-1"/>
        </w:rPr>
        <w:t xml:space="preserve"> </w:t>
      </w:r>
      <w:r w:rsidRPr="00AF474E">
        <w:rPr>
          <w:spacing w:val="-1"/>
        </w:rPr>
        <w:t>qu’elle</w:t>
      </w:r>
      <w:r w:rsidR="00BF56D9">
        <w:rPr>
          <w:spacing w:val="-1"/>
        </w:rPr>
        <w:t xml:space="preserve"> </w:t>
      </w:r>
      <w:r w:rsidRPr="00AF474E">
        <w:rPr>
          <w:spacing w:val="-1"/>
        </w:rPr>
        <w:t>jugera</w:t>
      </w:r>
      <w:r w:rsidR="00BF56D9">
        <w:rPr>
          <w:spacing w:val="-1"/>
        </w:rPr>
        <w:t xml:space="preserve"> </w:t>
      </w:r>
      <w:r w:rsidRPr="00AF474E">
        <w:rPr>
          <w:spacing w:val="-1"/>
        </w:rPr>
        <w:t>utile,</w:t>
      </w:r>
      <w:r w:rsidR="00BF56D9">
        <w:rPr>
          <w:spacing w:val="-1"/>
        </w:rPr>
        <w:t xml:space="preserve"> </w:t>
      </w:r>
      <w:r w:rsidRPr="00AF474E">
        <w:rPr>
          <w:spacing w:val="-1"/>
        </w:rPr>
        <w:t>les</w:t>
      </w:r>
      <w:r w:rsidR="00BF56D9">
        <w:rPr>
          <w:spacing w:val="-1"/>
        </w:rPr>
        <w:t xml:space="preserve"> </w:t>
      </w:r>
      <w:r w:rsidRPr="00AF474E">
        <w:rPr>
          <w:spacing w:val="-1"/>
        </w:rPr>
        <w:t>charges</w:t>
      </w:r>
      <w:r w:rsidR="00BF56D9">
        <w:rPr>
          <w:spacing w:val="-1"/>
        </w:rPr>
        <w:t xml:space="preserve"> </w:t>
      </w:r>
      <w:r w:rsidRPr="00AF474E">
        <w:rPr>
          <w:spacing w:val="-1"/>
        </w:rPr>
        <w:t>supplémentaires</w:t>
      </w:r>
      <w:r w:rsidR="00BF56D9">
        <w:rPr>
          <w:spacing w:val="-1"/>
        </w:rPr>
        <w:t xml:space="preserve"> </w:t>
      </w:r>
      <w:r w:rsidRPr="00AF474E">
        <w:rPr>
          <w:spacing w:val="-1"/>
        </w:rPr>
        <w:t>seron</w:t>
      </w:r>
      <w:r w:rsidR="007128AC" w:rsidRPr="00AF474E">
        <w:rPr>
          <w:spacing w:val="-1"/>
        </w:rPr>
        <w:t xml:space="preserve">t </w:t>
      </w:r>
      <w:r w:rsidRPr="00AF474E">
        <w:t>supportées</w:t>
      </w:r>
      <w:r w:rsidR="00BF56D9">
        <w:t xml:space="preserve"> </w:t>
      </w:r>
      <w:r w:rsidRPr="00AF474E">
        <w:t>par</w:t>
      </w:r>
      <w:r w:rsidR="00BF56D9">
        <w:t xml:space="preserve"> </w:t>
      </w:r>
      <w:r w:rsidRPr="00AF474E">
        <w:t>l’Entreprise</w:t>
      </w:r>
      <w:r w:rsidR="00BF56D9">
        <w:t xml:space="preserve"> </w:t>
      </w:r>
      <w:r w:rsidRPr="00AF474E">
        <w:t>défaillant</w:t>
      </w:r>
      <w:r w:rsidR="00CA3011">
        <w:t>e</w:t>
      </w:r>
      <w:r w:rsidR="00BF56D9">
        <w:t>.</w:t>
      </w:r>
    </w:p>
    <w:p w14:paraId="088D122E" w14:textId="77777777" w:rsidR="00933795" w:rsidRPr="00AF474E" w:rsidRDefault="00933795" w:rsidP="00AD4DCD">
      <w:pPr>
        <w:pStyle w:val="Titre21"/>
      </w:pPr>
      <w:bookmarkStart w:id="1216" w:name="_Toc533762769"/>
      <w:bookmarkStart w:id="1217" w:name="_Toc182554481"/>
      <w:r w:rsidRPr="00AF474E">
        <w:t>LES RECOURS GRACIEUX ET DE REGLEMENT DES LITIGES</w:t>
      </w:r>
      <w:bookmarkEnd w:id="1216"/>
      <w:bookmarkEnd w:id="1217"/>
    </w:p>
    <w:p w14:paraId="26FF20B1" w14:textId="77777777" w:rsidR="00184CC6" w:rsidRPr="00E92DC0" w:rsidRDefault="00933795" w:rsidP="00E92DC0">
      <w:pPr>
        <w:pStyle w:val="Textkrper"/>
      </w:pPr>
      <w:r w:rsidRPr="00AF474E">
        <w:t>Sont appliquées les dispositions citées au chapitre 3 du titre 6 du décret n°2014- 1039 du 13 Mai 2014 portant réglementation des marchés publics et les dispositions de l’article 50 du cahier des clauses administratives générales applicables aux marchés publics de travaux.</w:t>
      </w:r>
      <w:bookmarkStart w:id="1218" w:name="_bookmark61"/>
      <w:bookmarkStart w:id="1219" w:name="_Toc533762770"/>
      <w:bookmarkEnd w:id="1218"/>
    </w:p>
    <w:p w14:paraId="2495DFB3" w14:textId="56A6288D" w:rsidR="00933795" w:rsidRPr="003047FF" w:rsidRDefault="00933795" w:rsidP="003047FF">
      <w:pPr>
        <w:pStyle w:val="Textkrper"/>
        <w:rPr>
          <w:b/>
          <w:bCs/>
          <w:u w:val="single"/>
        </w:rPr>
      </w:pPr>
      <w:bookmarkStart w:id="1220" w:name="_Toc163129508"/>
      <w:r w:rsidRPr="003047FF">
        <w:rPr>
          <w:u w:val="single"/>
        </w:rPr>
        <w:t>J</w:t>
      </w:r>
      <w:r w:rsidR="00E55B1D" w:rsidRPr="003047FF">
        <w:rPr>
          <w:u w:val="single"/>
        </w:rPr>
        <w:t>URIDICTIONS COMPETENTES</w:t>
      </w:r>
      <w:bookmarkEnd w:id="1220"/>
      <w:r w:rsidR="00E55B1D" w:rsidRPr="003047FF">
        <w:rPr>
          <w:u w:val="single"/>
        </w:rPr>
        <w:t xml:space="preserve"> </w:t>
      </w:r>
      <w:bookmarkEnd w:id="1219"/>
    </w:p>
    <w:p w14:paraId="24B38EC0" w14:textId="77777777" w:rsidR="00933795" w:rsidRPr="00AF474E" w:rsidRDefault="00933795" w:rsidP="00933795">
      <w:pPr>
        <w:pStyle w:val="Textkrper"/>
      </w:pPr>
      <w:r w:rsidRPr="00AF474E">
        <w:t xml:space="preserve">En cas de déclanchement d’un litige, il peut être porté par l’une des deux parties au contrat devant la juridiction d’attribution compétente tenant compte de la compétence territoriale conformément à la </w:t>
      </w:r>
      <w:r w:rsidR="007F1A2F" w:rsidRPr="00AF474E">
        <w:t>réglementation</w:t>
      </w:r>
      <w:r w:rsidRPr="00AF474E">
        <w:t xml:space="preserve"> en vigueur.</w:t>
      </w:r>
    </w:p>
    <w:p w14:paraId="1778227C" w14:textId="77777777" w:rsidR="00933795" w:rsidRPr="00AF474E" w:rsidRDefault="00933795" w:rsidP="00AD4DCD">
      <w:pPr>
        <w:pStyle w:val="Titre21"/>
      </w:pPr>
      <w:bookmarkStart w:id="1221" w:name="_Toc182554482"/>
      <w:r w:rsidRPr="00AF474E">
        <w:t>ARBITRAGE</w:t>
      </w:r>
      <w:bookmarkStart w:id="1222" w:name="_bookmark62"/>
      <w:bookmarkEnd w:id="1221"/>
      <w:bookmarkEnd w:id="1222"/>
    </w:p>
    <w:p w14:paraId="76CFB481" w14:textId="77777777" w:rsidR="00933795" w:rsidRPr="00AF474E" w:rsidRDefault="00933795" w:rsidP="00933795">
      <w:pPr>
        <w:pStyle w:val="Textkrper"/>
      </w:pPr>
      <w:r w:rsidRPr="00AF474E">
        <w:t xml:space="preserve">Le recours à l’arbitrage se fera conformément aux dispositions et procédures de l’arbitrage promulgué par la </w:t>
      </w:r>
      <w:r w:rsidRPr="00AF474E">
        <w:rPr>
          <w:b/>
          <w:bCs/>
        </w:rPr>
        <w:t xml:space="preserve">loi n° 93-42 du 26 avril 1993 </w:t>
      </w:r>
      <w:r w:rsidRPr="00AF474E">
        <w:t>portant promulgation du code de l’arbitrage et notamment ses articles 6, 7 et 47</w:t>
      </w:r>
    </w:p>
    <w:p w14:paraId="194CA151" w14:textId="77777777" w:rsidR="00DB185A" w:rsidRPr="00AF474E" w:rsidRDefault="003E473D" w:rsidP="00AD4DCD">
      <w:pPr>
        <w:pStyle w:val="Titre21"/>
      </w:pPr>
      <w:bookmarkStart w:id="1223" w:name="_Toc182554483"/>
      <w:r w:rsidRPr="00AF474E">
        <w:t>MESURES COERCITIVES</w:t>
      </w:r>
      <w:bookmarkEnd w:id="1223"/>
    </w:p>
    <w:p w14:paraId="2BD55BFF" w14:textId="77777777" w:rsidR="00DB185A" w:rsidRPr="00AF474E" w:rsidRDefault="003E473D" w:rsidP="0017299A">
      <w:pPr>
        <w:pStyle w:val="Textkrper"/>
      </w:pPr>
      <w:r w:rsidRPr="00AF474E">
        <w:t>Lorsque</w:t>
      </w:r>
      <w:r w:rsidR="00BF56D9">
        <w:t xml:space="preserve"> </w:t>
      </w:r>
      <w:r w:rsidRPr="00AF474E">
        <w:t>l’Entrepreneur</w:t>
      </w:r>
      <w:r w:rsidR="00BF56D9">
        <w:t xml:space="preserve"> </w:t>
      </w:r>
      <w:r w:rsidRPr="00AF474E">
        <w:t>ne</w:t>
      </w:r>
      <w:r w:rsidR="00BF56D9">
        <w:t xml:space="preserve"> </w:t>
      </w:r>
      <w:r w:rsidRPr="00AF474E">
        <w:t>se</w:t>
      </w:r>
      <w:r w:rsidR="00BF56D9">
        <w:t xml:space="preserve"> </w:t>
      </w:r>
      <w:r w:rsidRPr="00AF474E">
        <w:t>conforme</w:t>
      </w:r>
      <w:r w:rsidR="00BF56D9">
        <w:t xml:space="preserve"> </w:t>
      </w:r>
      <w:r w:rsidRPr="00AF474E">
        <w:t>pas,</w:t>
      </w:r>
      <w:r w:rsidR="00BF56D9">
        <w:t xml:space="preserve"> </w:t>
      </w:r>
      <w:r w:rsidRPr="00AF474E">
        <w:t>soit aux</w:t>
      </w:r>
      <w:r w:rsidR="00BF56D9">
        <w:t xml:space="preserve"> </w:t>
      </w:r>
      <w:r w:rsidRPr="00AF474E">
        <w:t>dispositions</w:t>
      </w:r>
      <w:r w:rsidR="00BF56D9">
        <w:t xml:space="preserve"> </w:t>
      </w:r>
      <w:r w:rsidRPr="00AF474E">
        <w:t>du</w:t>
      </w:r>
      <w:r w:rsidR="00BF56D9">
        <w:t xml:space="preserve"> </w:t>
      </w:r>
      <w:r w:rsidR="00A27BB7">
        <w:t>Contrat</w:t>
      </w:r>
      <w:r w:rsidRPr="00AF474E">
        <w:t>,</w:t>
      </w:r>
      <w:r w:rsidR="00BF56D9">
        <w:t xml:space="preserve"> </w:t>
      </w:r>
      <w:r w:rsidRPr="00AF474E">
        <w:t>soit aux</w:t>
      </w:r>
      <w:r w:rsidR="00BF56D9">
        <w:t xml:space="preserve"> </w:t>
      </w:r>
      <w:r w:rsidRPr="00AF474E">
        <w:t>ordres</w:t>
      </w:r>
      <w:r w:rsidR="00BF56D9">
        <w:t xml:space="preserve"> </w:t>
      </w:r>
      <w:r w:rsidR="0017299A" w:rsidRPr="00AF474E">
        <w:t>de</w:t>
      </w:r>
      <w:r w:rsidR="00BF56D9">
        <w:t xml:space="preserve"> </w:t>
      </w:r>
      <w:r w:rsidRPr="00AF474E">
        <w:t>service</w:t>
      </w:r>
      <w:r w:rsidR="00BF56D9">
        <w:t xml:space="preserve"> </w:t>
      </w:r>
      <w:r w:rsidRPr="00AF474E">
        <w:t>qui</w:t>
      </w:r>
      <w:r w:rsidR="00BF56D9">
        <w:t xml:space="preserve"> </w:t>
      </w:r>
      <w:r w:rsidRPr="00AF474E">
        <w:t>lui</w:t>
      </w:r>
      <w:r w:rsidR="00BF56D9">
        <w:t xml:space="preserve"> </w:t>
      </w:r>
      <w:r w:rsidRPr="00AF474E">
        <w:t>sont</w:t>
      </w:r>
      <w:r w:rsidR="00BF56D9">
        <w:t xml:space="preserve"> </w:t>
      </w:r>
      <w:r w:rsidRPr="00AF474E">
        <w:t>donnés</w:t>
      </w:r>
      <w:r w:rsidR="00BF56D9">
        <w:t xml:space="preserve"> </w:t>
      </w:r>
      <w:r w:rsidRPr="00AF474E">
        <w:t>par</w:t>
      </w:r>
      <w:r w:rsidR="00BF56D9">
        <w:t xml:space="preserve"> </w:t>
      </w:r>
      <w:r w:rsidRPr="00AF474E">
        <w:t>le</w:t>
      </w:r>
      <w:r w:rsidR="00BF56D9">
        <w:t xml:space="preserve"> </w:t>
      </w:r>
      <w:r w:rsidRPr="00AF474E">
        <w:t>Maître</w:t>
      </w:r>
      <w:r w:rsidR="00BF56D9">
        <w:t xml:space="preserve"> </w:t>
      </w:r>
      <w:r w:rsidRPr="00AF474E">
        <w:t>d’ouvrage</w:t>
      </w:r>
      <w:r w:rsidR="00BF56D9">
        <w:t xml:space="preserve">, </w:t>
      </w:r>
      <w:r w:rsidRPr="00AF474E">
        <w:t>le</w:t>
      </w:r>
      <w:r w:rsidR="00BF56D9">
        <w:t xml:space="preserve"> </w:t>
      </w:r>
      <w:r w:rsidRPr="00AF474E">
        <w:t>met</w:t>
      </w:r>
      <w:r w:rsidR="00BF56D9">
        <w:t xml:space="preserve"> </w:t>
      </w:r>
      <w:r w:rsidRPr="00AF474E">
        <w:t>en</w:t>
      </w:r>
      <w:r w:rsidR="00BF56D9">
        <w:t xml:space="preserve"> </w:t>
      </w:r>
      <w:r w:rsidRPr="00AF474E">
        <w:t>demeure</w:t>
      </w:r>
      <w:r w:rsidR="00BF56D9">
        <w:t xml:space="preserve"> </w:t>
      </w:r>
      <w:r w:rsidRPr="00AF474E">
        <w:t>d’y</w:t>
      </w:r>
      <w:r w:rsidR="00BF56D9">
        <w:t xml:space="preserve"> </w:t>
      </w:r>
      <w:r w:rsidRPr="00AF474E">
        <w:t>satisfaire</w:t>
      </w:r>
      <w:r w:rsidR="00BF56D9">
        <w:t xml:space="preserve"> </w:t>
      </w:r>
      <w:r w:rsidRPr="00AF474E">
        <w:t>dans</w:t>
      </w:r>
      <w:r w:rsidR="00BF56D9">
        <w:t xml:space="preserve"> </w:t>
      </w:r>
      <w:r w:rsidRPr="00AF474E">
        <w:t>un</w:t>
      </w:r>
      <w:r w:rsidR="00BF56D9">
        <w:t xml:space="preserve"> </w:t>
      </w:r>
      <w:r w:rsidRPr="00AF474E">
        <w:t>délai</w:t>
      </w:r>
      <w:r w:rsidR="00BF56D9">
        <w:t xml:space="preserve"> </w:t>
      </w:r>
      <w:r w:rsidRPr="00AF474E">
        <w:t>déterminé</w:t>
      </w:r>
      <w:r w:rsidR="00BF56D9">
        <w:t xml:space="preserve"> </w:t>
      </w:r>
      <w:r w:rsidRPr="00AF474E">
        <w:t>par une</w:t>
      </w:r>
      <w:r w:rsidR="00BF56D9">
        <w:t xml:space="preserve"> </w:t>
      </w:r>
      <w:r w:rsidRPr="00AF474E">
        <w:t>décision</w:t>
      </w:r>
      <w:r w:rsidR="00BF56D9">
        <w:t xml:space="preserve"> </w:t>
      </w:r>
      <w:r w:rsidRPr="00AF474E">
        <w:t>qui lui</w:t>
      </w:r>
      <w:r w:rsidR="00BF56D9">
        <w:t xml:space="preserve"> </w:t>
      </w:r>
      <w:r w:rsidRPr="00AF474E">
        <w:t>est</w:t>
      </w:r>
      <w:r w:rsidR="00BF56D9">
        <w:t xml:space="preserve"> </w:t>
      </w:r>
      <w:r w:rsidRPr="00AF474E">
        <w:t>notifiée</w:t>
      </w:r>
      <w:r w:rsidR="00BF56D9">
        <w:t xml:space="preserve"> </w:t>
      </w:r>
      <w:r w:rsidRPr="00AF474E">
        <w:t>par un</w:t>
      </w:r>
      <w:r w:rsidR="00BF56D9">
        <w:t xml:space="preserve"> </w:t>
      </w:r>
      <w:r w:rsidRPr="00AF474E">
        <w:t>ordre</w:t>
      </w:r>
      <w:r w:rsidR="00BF56D9">
        <w:t xml:space="preserve"> </w:t>
      </w:r>
      <w:r w:rsidRPr="00AF474E">
        <w:t>de</w:t>
      </w:r>
      <w:r w:rsidR="00BF56D9">
        <w:t xml:space="preserve"> </w:t>
      </w:r>
      <w:r w:rsidRPr="00AF474E">
        <w:t>service.</w:t>
      </w:r>
    </w:p>
    <w:p w14:paraId="333708A0" w14:textId="77777777" w:rsidR="00DB185A" w:rsidRPr="00AF474E" w:rsidRDefault="003E473D" w:rsidP="005121A3">
      <w:pPr>
        <w:pStyle w:val="Textkrper"/>
      </w:pPr>
      <w:r w:rsidRPr="00AF474E">
        <w:t>Ce délai, sauf le cas d’urgence, n’est pas inférieur à dix (10) jours à dater de la notification</w:t>
      </w:r>
      <w:r w:rsidR="00BF56D9">
        <w:t xml:space="preserve"> </w:t>
      </w:r>
      <w:r w:rsidRPr="00AF474E">
        <w:t>de la</w:t>
      </w:r>
      <w:r w:rsidR="00BF56D9">
        <w:t xml:space="preserve"> </w:t>
      </w:r>
      <w:r w:rsidRPr="00AF474E">
        <w:t>mise</w:t>
      </w:r>
      <w:r w:rsidR="00BF56D9">
        <w:t xml:space="preserve"> </w:t>
      </w:r>
      <w:r w:rsidRPr="00AF474E">
        <w:t>en</w:t>
      </w:r>
      <w:r w:rsidR="00BF56D9">
        <w:t xml:space="preserve"> </w:t>
      </w:r>
      <w:r w:rsidRPr="00AF474E">
        <w:t>demeure.</w:t>
      </w:r>
    </w:p>
    <w:p w14:paraId="6152A46F" w14:textId="77777777" w:rsidR="00DB185A" w:rsidRPr="00AF474E" w:rsidRDefault="003E473D" w:rsidP="005121A3">
      <w:pPr>
        <w:pStyle w:val="Textkrper"/>
      </w:pPr>
      <w:r w:rsidRPr="00AF474E">
        <w:t>Passé ce délai, si l’Entrepreneur n’a pas exécuté les dispositions prescrites, le Maître</w:t>
      </w:r>
      <w:r w:rsidR="00BF56D9">
        <w:t xml:space="preserve"> </w:t>
      </w:r>
      <w:r w:rsidRPr="00AF474E">
        <w:t xml:space="preserve">d’ouvrage peut après résiliation aux torts de l’Entreprise continuer l’exécution du </w:t>
      </w:r>
      <w:r w:rsidR="00A27BB7">
        <w:t>contrat</w:t>
      </w:r>
      <w:r w:rsidRPr="00AF474E">
        <w:t xml:space="preserve"> aux</w:t>
      </w:r>
      <w:r w:rsidR="00BF56D9">
        <w:t xml:space="preserve"> </w:t>
      </w:r>
      <w:r w:rsidRPr="00AF474E">
        <w:t xml:space="preserve">frais et aux risques de l’entreprise défaillante soit par une régie ou par un nouveau </w:t>
      </w:r>
      <w:r w:rsidR="00A27BB7">
        <w:t>contrat</w:t>
      </w:r>
      <w:r w:rsidRPr="00AF474E">
        <w:t xml:space="preserve"> de</w:t>
      </w:r>
      <w:r w:rsidR="00BF56D9">
        <w:t xml:space="preserve"> </w:t>
      </w:r>
      <w:r w:rsidRPr="00AF474E">
        <w:t>remplacement</w:t>
      </w:r>
      <w:r w:rsidR="00BF56D9">
        <w:t xml:space="preserve"> </w:t>
      </w:r>
      <w:r w:rsidRPr="00AF474E">
        <w:t>ou</w:t>
      </w:r>
      <w:r w:rsidR="00BF56D9">
        <w:t xml:space="preserve"> </w:t>
      </w:r>
      <w:r w:rsidRPr="00AF474E">
        <w:t>de</w:t>
      </w:r>
      <w:r w:rsidR="00BF56D9">
        <w:t xml:space="preserve"> </w:t>
      </w:r>
      <w:r w:rsidRPr="00AF474E">
        <w:t>continuation.</w:t>
      </w:r>
    </w:p>
    <w:p w14:paraId="3A7B2D03" w14:textId="77777777" w:rsidR="00DB185A" w:rsidRPr="00AF474E" w:rsidRDefault="003E473D" w:rsidP="005121A3">
      <w:pPr>
        <w:pStyle w:val="Textkrper"/>
      </w:pPr>
      <w:r w:rsidRPr="00AF474E">
        <w:t>Il</w:t>
      </w:r>
      <w:r w:rsidR="00BF56D9">
        <w:t xml:space="preserve"> </w:t>
      </w:r>
      <w:r w:rsidRPr="00AF474E">
        <w:t>est</w:t>
      </w:r>
      <w:r w:rsidR="00BF56D9">
        <w:t xml:space="preserve"> </w:t>
      </w:r>
      <w:r w:rsidRPr="00AF474E">
        <w:t>alor</w:t>
      </w:r>
      <w:r w:rsidR="00CA3011">
        <w:t xml:space="preserve">s </w:t>
      </w:r>
      <w:r w:rsidRPr="00AF474E">
        <w:t>procédé</w:t>
      </w:r>
      <w:r w:rsidR="00BF56D9">
        <w:t xml:space="preserve"> </w:t>
      </w:r>
      <w:r w:rsidRPr="00AF474E">
        <w:t>immédiatement</w:t>
      </w:r>
      <w:r w:rsidR="00BF56D9">
        <w:t xml:space="preserve"> </w:t>
      </w:r>
      <w:r w:rsidRPr="00AF474E">
        <w:t>en</w:t>
      </w:r>
      <w:r w:rsidR="00BF56D9">
        <w:t xml:space="preserve"> </w:t>
      </w:r>
      <w:r w:rsidRPr="00AF474E">
        <w:t>présence</w:t>
      </w:r>
      <w:r w:rsidR="00BF56D9">
        <w:t xml:space="preserve"> </w:t>
      </w:r>
      <w:r w:rsidRPr="00AF474E">
        <w:t>de</w:t>
      </w:r>
      <w:r w:rsidR="00BF56D9">
        <w:t xml:space="preserve"> </w:t>
      </w:r>
      <w:r w:rsidRPr="00AF474E">
        <w:t>l’Entrepreneur</w:t>
      </w:r>
      <w:r w:rsidR="00BF56D9">
        <w:t xml:space="preserve"> </w:t>
      </w:r>
      <w:r w:rsidRPr="00AF474E">
        <w:t>ou</w:t>
      </w:r>
      <w:r w:rsidR="00BF56D9">
        <w:t xml:space="preserve"> </w:t>
      </w:r>
      <w:r w:rsidRPr="00AF474E">
        <w:t>lui</w:t>
      </w:r>
      <w:r w:rsidR="00BF56D9">
        <w:t xml:space="preserve"> </w:t>
      </w:r>
      <w:r w:rsidRPr="00AF474E">
        <w:t>dûment</w:t>
      </w:r>
      <w:r w:rsidR="00BF56D9">
        <w:t xml:space="preserve"> </w:t>
      </w:r>
      <w:r w:rsidRPr="00AF474E">
        <w:t>appelé, à</w:t>
      </w:r>
      <w:r w:rsidR="00BF56D9">
        <w:t xml:space="preserve"> </w:t>
      </w:r>
      <w:r w:rsidRPr="00AF474E">
        <w:t>la</w:t>
      </w:r>
      <w:r w:rsidR="00BF56D9">
        <w:t xml:space="preserve"> </w:t>
      </w:r>
      <w:r w:rsidRPr="00AF474E">
        <w:t>constatation</w:t>
      </w:r>
      <w:r w:rsidR="00BF56D9">
        <w:t xml:space="preserve"> </w:t>
      </w:r>
      <w:r w:rsidRPr="00AF474E">
        <w:t>des</w:t>
      </w:r>
      <w:r w:rsidR="00BF56D9">
        <w:t xml:space="preserve"> </w:t>
      </w:r>
      <w:r w:rsidRPr="00AF474E">
        <w:t>ouvrages</w:t>
      </w:r>
      <w:r w:rsidR="00BF56D9">
        <w:t xml:space="preserve"> </w:t>
      </w:r>
      <w:r w:rsidRPr="00AF474E">
        <w:t>exécutés,</w:t>
      </w:r>
      <w:r w:rsidR="00BF56D9">
        <w:t xml:space="preserve"> </w:t>
      </w:r>
      <w:r w:rsidRPr="00AF474E">
        <w:t>des</w:t>
      </w:r>
      <w:r w:rsidR="00BF56D9">
        <w:t xml:space="preserve"> </w:t>
      </w:r>
      <w:r w:rsidRPr="00AF474E">
        <w:t>matériaux</w:t>
      </w:r>
      <w:r w:rsidR="00BF56D9">
        <w:t xml:space="preserve"> </w:t>
      </w:r>
      <w:r w:rsidRPr="00AF474E">
        <w:t>approvisionnés</w:t>
      </w:r>
      <w:r w:rsidR="00BF56D9">
        <w:t xml:space="preserve"> </w:t>
      </w:r>
      <w:r w:rsidRPr="00AF474E">
        <w:t>ainsi</w:t>
      </w:r>
      <w:r w:rsidR="00BF56D9">
        <w:t xml:space="preserve"> </w:t>
      </w:r>
      <w:r w:rsidRPr="00AF474E">
        <w:t>qu’à</w:t>
      </w:r>
      <w:r w:rsidR="00BF56D9">
        <w:t xml:space="preserve"> </w:t>
      </w:r>
      <w:r w:rsidRPr="00AF474E">
        <w:t>l’inventaire</w:t>
      </w:r>
      <w:r w:rsidR="00BF56D9">
        <w:t xml:space="preserve"> </w:t>
      </w:r>
      <w:r w:rsidRPr="00AF474E">
        <w:t>descriptif</w:t>
      </w:r>
      <w:r w:rsidR="00BF56D9">
        <w:t xml:space="preserve"> </w:t>
      </w:r>
      <w:r w:rsidRPr="00AF474E">
        <w:t>du</w:t>
      </w:r>
      <w:r w:rsidR="00BF56D9">
        <w:t xml:space="preserve"> </w:t>
      </w:r>
      <w:r w:rsidRPr="00AF474E">
        <w:t>matériel</w:t>
      </w:r>
      <w:r w:rsidR="00BF56D9">
        <w:t xml:space="preserve"> </w:t>
      </w:r>
      <w:r w:rsidRPr="00AF474E">
        <w:t>de</w:t>
      </w:r>
      <w:r w:rsidR="00BF56D9">
        <w:t xml:space="preserve"> </w:t>
      </w:r>
      <w:r w:rsidRPr="00AF474E">
        <w:t>l’Entrepreneur</w:t>
      </w:r>
      <w:r w:rsidR="00BF56D9">
        <w:t xml:space="preserve"> </w:t>
      </w:r>
      <w:r w:rsidRPr="00AF474E">
        <w:t>et</w:t>
      </w:r>
      <w:r w:rsidR="00BF56D9">
        <w:t xml:space="preserve"> </w:t>
      </w:r>
      <w:r w:rsidRPr="00AF474E">
        <w:t>à</w:t>
      </w:r>
      <w:r w:rsidR="00BF56D9">
        <w:t xml:space="preserve"> </w:t>
      </w:r>
      <w:r w:rsidRPr="00AF474E">
        <w:t>la</w:t>
      </w:r>
      <w:r w:rsidR="00BF56D9">
        <w:t xml:space="preserve"> </w:t>
      </w:r>
      <w:r w:rsidRPr="00AF474E">
        <w:t>remise entre</w:t>
      </w:r>
      <w:r w:rsidR="00BF56D9">
        <w:t xml:space="preserve"> </w:t>
      </w:r>
      <w:r w:rsidRPr="00AF474E">
        <w:t>les</w:t>
      </w:r>
      <w:r w:rsidR="00BF56D9">
        <w:t xml:space="preserve"> </w:t>
      </w:r>
      <w:r w:rsidRPr="00AF474E">
        <w:t>mains</w:t>
      </w:r>
      <w:r w:rsidR="00BF56D9">
        <w:t xml:space="preserve"> </w:t>
      </w:r>
      <w:r w:rsidRPr="00AF474E">
        <w:t>de</w:t>
      </w:r>
      <w:r w:rsidR="00BF56D9">
        <w:t xml:space="preserve"> </w:t>
      </w:r>
      <w:r w:rsidRPr="00AF474E">
        <w:t>celui-ci</w:t>
      </w:r>
      <w:r w:rsidR="00BF56D9">
        <w:t xml:space="preserve"> </w:t>
      </w:r>
      <w:r w:rsidRPr="00AF474E">
        <w:t>de</w:t>
      </w:r>
      <w:r w:rsidR="00BF56D9">
        <w:t xml:space="preserve"> </w:t>
      </w:r>
      <w:r w:rsidRPr="00AF474E">
        <w:t>la</w:t>
      </w:r>
      <w:r w:rsidR="00BF56D9">
        <w:t xml:space="preserve"> </w:t>
      </w:r>
      <w:r w:rsidRPr="00AF474E">
        <w:t>partie</w:t>
      </w:r>
      <w:r w:rsidR="00BF56D9">
        <w:t xml:space="preserve"> </w:t>
      </w:r>
      <w:r w:rsidRPr="00AF474E">
        <w:t>de</w:t>
      </w:r>
      <w:r w:rsidR="00BF56D9">
        <w:t xml:space="preserve"> </w:t>
      </w:r>
      <w:r w:rsidRPr="00AF474E">
        <w:t>ce</w:t>
      </w:r>
      <w:r w:rsidR="00BF56D9">
        <w:t xml:space="preserve"> </w:t>
      </w:r>
      <w:r w:rsidRPr="00AF474E">
        <w:t>matériel</w:t>
      </w:r>
      <w:r w:rsidR="00BF56D9">
        <w:t xml:space="preserve"> </w:t>
      </w:r>
      <w:r w:rsidRPr="00AF474E">
        <w:t>qui</w:t>
      </w:r>
      <w:r w:rsidR="00BF56D9">
        <w:t xml:space="preserve"> </w:t>
      </w:r>
      <w:r w:rsidRPr="00AF474E">
        <w:t>n’est</w:t>
      </w:r>
      <w:r w:rsidR="00BF56D9">
        <w:t xml:space="preserve"> </w:t>
      </w:r>
      <w:r w:rsidRPr="00AF474E">
        <w:t>pas</w:t>
      </w:r>
      <w:r w:rsidR="00BF56D9">
        <w:t xml:space="preserve"> </w:t>
      </w:r>
      <w:r w:rsidRPr="00AF474E">
        <w:t>utilisée</w:t>
      </w:r>
      <w:r w:rsidR="00BF56D9">
        <w:t xml:space="preserve"> </w:t>
      </w:r>
      <w:r w:rsidRPr="00AF474E">
        <w:t>par</w:t>
      </w:r>
      <w:r w:rsidR="00BF56D9">
        <w:t xml:space="preserve"> </w:t>
      </w:r>
      <w:r w:rsidRPr="00AF474E">
        <w:t>le</w:t>
      </w:r>
      <w:r w:rsidR="00BF56D9">
        <w:t xml:space="preserve"> </w:t>
      </w:r>
      <w:r w:rsidRPr="00AF474E">
        <w:t>Maître</w:t>
      </w:r>
      <w:r w:rsidR="00BF56D9">
        <w:t xml:space="preserve"> </w:t>
      </w:r>
      <w:r w:rsidRPr="00AF474E">
        <w:t>d’ouvrage</w:t>
      </w:r>
      <w:r w:rsidR="00BF56D9">
        <w:t xml:space="preserve"> </w:t>
      </w:r>
      <w:r w:rsidRPr="00AF474E">
        <w:t>pour</w:t>
      </w:r>
      <w:r w:rsidR="00BF56D9">
        <w:t xml:space="preserve"> </w:t>
      </w:r>
      <w:r w:rsidRPr="00AF474E">
        <w:t>l’achèvement</w:t>
      </w:r>
      <w:r w:rsidR="00BF56D9">
        <w:t xml:space="preserve"> </w:t>
      </w:r>
      <w:r w:rsidRPr="00AF474E">
        <w:t>des</w:t>
      </w:r>
      <w:r w:rsidR="00BF56D9">
        <w:t xml:space="preserve"> </w:t>
      </w:r>
      <w:r w:rsidRPr="00AF474E">
        <w:t>travaux.</w:t>
      </w:r>
    </w:p>
    <w:p w14:paraId="227A9B24" w14:textId="77777777" w:rsidR="00DB185A" w:rsidRPr="00AF474E" w:rsidRDefault="003E473D" w:rsidP="00024204">
      <w:pPr>
        <w:pStyle w:val="Textkrper"/>
      </w:pPr>
      <w:r w:rsidRPr="00AF474E">
        <w:t>De toute manière, il est</w:t>
      </w:r>
      <w:r w:rsidR="00BF56D9">
        <w:t xml:space="preserve"> </w:t>
      </w:r>
      <w:r w:rsidRPr="00AF474E">
        <w:t>rendu compte</w:t>
      </w:r>
      <w:r w:rsidR="00BF56D9">
        <w:t xml:space="preserve"> </w:t>
      </w:r>
      <w:r w:rsidR="00024204">
        <w:t xml:space="preserve">des opérations à la commune </w:t>
      </w:r>
      <w:r w:rsidRPr="00AF474E">
        <w:t>qui peut, selon les</w:t>
      </w:r>
      <w:r w:rsidR="00BF56D9">
        <w:t xml:space="preserve"> </w:t>
      </w:r>
      <w:r w:rsidRPr="00AF474E">
        <w:t>circonstances,</w:t>
      </w:r>
      <w:r w:rsidR="00BF56D9">
        <w:t xml:space="preserve"> </w:t>
      </w:r>
      <w:r w:rsidRPr="00AF474E">
        <w:t>soit</w:t>
      </w:r>
      <w:r w:rsidR="00BF56D9">
        <w:t xml:space="preserve"> </w:t>
      </w:r>
      <w:r w:rsidRPr="00AF474E">
        <w:t>prononcer</w:t>
      </w:r>
      <w:r w:rsidR="00BF56D9">
        <w:t xml:space="preserve"> </w:t>
      </w:r>
      <w:r w:rsidRPr="00AF474E">
        <w:t>la</w:t>
      </w:r>
      <w:r w:rsidR="00BF56D9">
        <w:t xml:space="preserve"> </w:t>
      </w:r>
      <w:r w:rsidRPr="00AF474E">
        <w:t>résiliation</w:t>
      </w:r>
      <w:r w:rsidR="00BF56D9">
        <w:t xml:space="preserve"> </w:t>
      </w:r>
      <w:r w:rsidRPr="00AF474E">
        <w:t>pure</w:t>
      </w:r>
      <w:r w:rsidR="00BF56D9">
        <w:t xml:space="preserve"> </w:t>
      </w:r>
      <w:r w:rsidRPr="00AF474E">
        <w:t>et</w:t>
      </w:r>
      <w:r w:rsidR="00BF56D9">
        <w:t xml:space="preserve"> </w:t>
      </w:r>
      <w:r w:rsidRPr="00AF474E">
        <w:t>simple</w:t>
      </w:r>
      <w:r w:rsidR="00BF56D9">
        <w:t xml:space="preserve"> </w:t>
      </w:r>
      <w:r w:rsidRPr="00AF474E">
        <w:t>du</w:t>
      </w:r>
      <w:r w:rsidR="00BF56D9">
        <w:t xml:space="preserve"> </w:t>
      </w:r>
      <w:r w:rsidR="00A27BB7">
        <w:t>Contrat</w:t>
      </w:r>
      <w:r w:rsidRPr="00AF474E">
        <w:t>,</w:t>
      </w:r>
      <w:r w:rsidR="00BF56D9">
        <w:t xml:space="preserve"> </w:t>
      </w:r>
      <w:r w:rsidRPr="00AF474E">
        <w:t>soit</w:t>
      </w:r>
      <w:r w:rsidR="00BF56D9">
        <w:t xml:space="preserve"> </w:t>
      </w:r>
      <w:r w:rsidRPr="00AF474E">
        <w:t>prescrire</w:t>
      </w:r>
      <w:r w:rsidR="00BF56D9">
        <w:t xml:space="preserve"> </w:t>
      </w:r>
      <w:r w:rsidRPr="00AF474E">
        <w:t>la</w:t>
      </w:r>
      <w:r w:rsidR="00BF56D9">
        <w:t xml:space="preserve"> </w:t>
      </w:r>
      <w:r w:rsidRPr="00AF474E">
        <w:t>continuation</w:t>
      </w:r>
      <w:r w:rsidR="00BF56D9">
        <w:t xml:space="preserve"> </w:t>
      </w:r>
      <w:r w:rsidRPr="00AF474E">
        <w:t>de</w:t>
      </w:r>
      <w:r w:rsidR="00BF56D9">
        <w:t xml:space="preserve"> </w:t>
      </w:r>
      <w:r w:rsidRPr="00AF474E">
        <w:t>la</w:t>
      </w:r>
      <w:r w:rsidR="00BF56D9">
        <w:t xml:space="preserve"> </w:t>
      </w:r>
      <w:r w:rsidRPr="00AF474E">
        <w:t>régie.</w:t>
      </w:r>
    </w:p>
    <w:p w14:paraId="549E7FC1" w14:textId="77777777" w:rsidR="00DB185A" w:rsidRPr="00AF474E" w:rsidRDefault="003E473D" w:rsidP="005121A3">
      <w:pPr>
        <w:pStyle w:val="Textkrper"/>
      </w:pPr>
      <w:r w:rsidRPr="00AF474E">
        <w:t>Dans le cas de la régie, et pendant sa durée, l’Entrepreneur est autorisé à en suivre les</w:t>
      </w:r>
      <w:r w:rsidR="00BF56D9">
        <w:t xml:space="preserve"> </w:t>
      </w:r>
      <w:r w:rsidRPr="00AF474E">
        <w:t>opérations, sans qu’il puisse toutefois entraver l’exécution des ordres du Maître d’ouvrage. Il</w:t>
      </w:r>
      <w:r w:rsidR="00BF56D9">
        <w:t xml:space="preserve"> </w:t>
      </w:r>
      <w:r w:rsidRPr="00AF474E">
        <w:t>peut être relevé de la règle s’il justifie des moyens nécessaires pour prendre les travaux et les</w:t>
      </w:r>
      <w:r w:rsidR="00BF56D9">
        <w:t xml:space="preserve"> </w:t>
      </w:r>
      <w:r w:rsidRPr="00AF474E">
        <w:t>mener</w:t>
      </w:r>
      <w:r w:rsidR="00BF56D9">
        <w:t xml:space="preserve"> </w:t>
      </w:r>
      <w:r w:rsidRPr="00AF474E">
        <w:t>à</w:t>
      </w:r>
      <w:r w:rsidR="00BF56D9">
        <w:t xml:space="preserve"> </w:t>
      </w:r>
      <w:r w:rsidRPr="00AF474E">
        <w:t>bonne</w:t>
      </w:r>
      <w:r w:rsidR="00BF56D9">
        <w:t xml:space="preserve"> </w:t>
      </w:r>
      <w:r w:rsidRPr="00AF474E">
        <w:t>fin.</w:t>
      </w:r>
    </w:p>
    <w:p w14:paraId="5F97FA7C" w14:textId="77777777" w:rsidR="00DB185A" w:rsidRPr="00AF474E" w:rsidRDefault="003E473D" w:rsidP="005121A3">
      <w:pPr>
        <w:pStyle w:val="Textkrper"/>
      </w:pPr>
      <w:r w:rsidRPr="00AF474E">
        <w:t xml:space="preserve">Les excédents de dépenses qui résultent de la régie ou de nouveau </w:t>
      </w:r>
      <w:r w:rsidR="00A27BB7">
        <w:t>Contrat</w:t>
      </w:r>
      <w:r w:rsidRPr="00AF474E">
        <w:t xml:space="preserve"> sont prélevés sur</w:t>
      </w:r>
      <w:r w:rsidR="003B09C3">
        <w:t xml:space="preserve"> </w:t>
      </w:r>
      <w:r w:rsidRPr="00AF474E">
        <w:t>les</w:t>
      </w:r>
      <w:r w:rsidR="003B09C3">
        <w:t xml:space="preserve"> </w:t>
      </w:r>
      <w:r w:rsidRPr="00AF474E">
        <w:t>sommes</w:t>
      </w:r>
      <w:r w:rsidR="003B09C3">
        <w:t xml:space="preserve"> </w:t>
      </w:r>
      <w:r w:rsidRPr="00AF474E">
        <w:t>qui</w:t>
      </w:r>
      <w:r w:rsidR="003B09C3">
        <w:t xml:space="preserve"> </w:t>
      </w:r>
      <w:r w:rsidRPr="00AF474E">
        <w:t>peuvent</w:t>
      </w:r>
      <w:r w:rsidR="003B09C3">
        <w:t xml:space="preserve"> </w:t>
      </w:r>
      <w:r w:rsidRPr="00AF474E">
        <w:t>être</w:t>
      </w:r>
      <w:r w:rsidR="003B09C3">
        <w:t xml:space="preserve"> </w:t>
      </w:r>
      <w:r w:rsidRPr="00AF474E">
        <w:t>dues</w:t>
      </w:r>
      <w:r w:rsidR="003B09C3">
        <w:t xml:space="preserve"> </w:t>
      </w:r>
      <w:r w:rsidRPr="00AF474E">
        <w:t>à</w:t>
      </w:r>
      <w:r w:rsidR="003B09C3">
        <w:t xml:space="preserve"> </w:t>
      </w:r>
      <w:r w:rsidRPr="00AF474E">
        <w:t>l’Entrepreneur contre</w:t>
      </w:r>
      <w:r w:rsidR="003B09C3">
        <w:t xml:space="preserve"> </w:t>
      </w:r>
      <w:r w:rsidRPr="00AF474E">
        <w:t>lui</w:t>
      </w:r>
      <w:r w:rsidR="003B09C3">
        <w:t xml:space="preserve"> </w:t>
      </w:r>
      <w:r w:rsidRPr="00AF474E">
        <w:t>en</w:t>
      </w:r>
      <w:r w:rsidR="003B09C3">
        <w:t xml:space="preserve"> </w:t>
      </w:r>
      <w:r w:rsidRPr="00AF474E">
        <w:t>cas d’insuffisance.</w:t>
      </w:r>
    </w:p>
    <w:p w14:paraId="64714C0C" w14:textId="77777777" w:rsidR="00DB185A" w:rsidRPr="00AF474E" w:rsidRDefault="003E473D" w:rsidP="005121A3">
      <w:pPr>
        <w:pStyle w:val="Textkrper"/>
      </w:pPr>
      <w:r w:rsidRPr="00AF474E">
        <w:t xml:space="preserve">Si la régie ou le nouveau </w:t>
      </w:r>
      <w:r w:rsidR="00A27BB7">
        <w:t>contrat</w:t>
      </w:r>
      <w:r w:rsidRPr="00AF474E">
        <w:t xml:space="preserve"> entraîne au contraire, une diminution dans les dépenses,</w:t>
      </w:r>
      <w:r w:rsidR="003B09C3">
        <w:t xml:space="preserve"> </w:t>
      </w:r>
      <w:r w:rsidRPr="00AF474E">
        <w:t>l’Entrepreneur</w:t>
      </w:r>
      <w:r w:rsidR="003B09C3">
        <w:t xml:space="preserve"> </w:t>
      </w:r>
      <w:r w:rsidRPr="00AF474E">
        <w:t>ne</w:t>
      </w:r>
      <w:r w:rsidR="003B09C3">
        <w:t xml:space="preserve"> </w:t>
      </w:r>
      <w:r w:rsidRPr="00AF474E">
        <w:t>peut</w:t>
      </w:r>
      <w:r w:rsidR="003B09C3">
        <w:t xml:space="preserve"> </w:t>
      </w:r>
      <w:r w:rsidRPr="00AF474E">
        <w:t>réclamer</w:t>
      </w:r>
      <w:r w:rsidR="003B09C3">
        <w:t xml:space="preserve"> </w:t>
      </w:r>
      <w:r w:rsidRPr="00AF474E">
        <w:t>aucune</w:t>
      </w:r>
      <w:r w:rsidR="003B09C3">
        <w:t xml:space="preserve"> </w:t>
      </w:r>
      <w:r w:rsidRPr="00AF474E">
        <w:t>part</w:t>
      </w:r>
      <w:r w:rsidR="003B09C3">
        <w:t xml:space="preserve"> </w:t>
      </w:r>
      <w:r w:rsidRPr="00AF474E">
        <w:t>de</w:t>
      </w:r>
      <w:r w:rsidR="003B09C3">
        <w:t xml:space="preserve"> </w:t>
      </w:r>
      <w:r w:rsidRPr="00AF474E">
        <w:t>ce</w:t>
      </w:r>
      <w:r w:rsidR="003B09C3">
        <w:t xml:space="preserve"> </w:t>
      </w:r>
      <w:r w:rsidRPr="00AF474E">
        <w:t>bénéfice,</w:t>
      </w:r>
      <w:r w:rsidR="003B09C3">
        <w:t xml:space="preserve"> </w:t>
      </w:r>
      <w:r w:rsidRPr="00AF474E">
        <w:t>qui reste</w:t>
      </w:r>
      <w:r w:rsidR="003B09C3">
        <w:t xml:space="preserve"> </w:t>
      </w:r>
      <w:r w:rsidRPr="00AF474E">
        <w:t>acquis</w:t>
      </w:r>
      <w:r w:rsidR="003B09C3">
        <w:t xml:space="preserve"> </w:t>
      </w:r>
      <w:r w:rsidRPr="00AF474E">
        <w:t>au</w:t>
      </w:r>
      <w:r w:rsidR="003B09C3">
        <w:t xml:space="preserve"> </w:t>
      </w:r>
      <w:r w:rsidRPr="00AF474E">
        <w:t>Maître</w:t>
      </w:r>
      <w:r w:rsidR="003B09C3">
        <w:t xml:space="preserve"> </w:t>
      </w:r>
      <w:r w:rsidRPr="00AF474E">
        <w:t>d’ouvrage.</w:t>
      </w:r>
    </w:p>
    <w:p w14:paraId="697F62DD" w14:textId="77777777" w:rsidR="00DB185A" w:rsidRPr="00AF474E" w:rsidRDefault="003E473D" w:rsidP="00024204">
      <w:pPr>
        <w:pStyle w:val="Textkrper"/>
      </w:pPr>
      <w:r w:rsidRPr="00AF474E">
        <w:t>Lorsque des actes frauduleux, des infractions réintégrées aux conditions de travail, ou des</w:t>
      </w:r>
      <w:r w:rsidR="003B09C3">
        <w:t xml:space="preserve"> </w:t>
      </w:r>
      <w:r w:rsidRPr="00AF474E">
        <w:t>manquements graves aux engagements prix ont été relevés à</w:t>
      </w:r>
      <w:r w:rsidR="00024204">
        <w:t xml:space="preserve"> la charge de l’Entrepreneur, la commune</w:t>
      </w:r>
      <w:r w:rsidRPr="00AF474E">
        <w:t>, peut sans préjudice des poursuites judiciaires et des sanctions dont l’Entrepreneur</w:t>
      </w:r>
      <w:r w:rsidR="003B09C3">
        <w:t xml:space="preserve"> </w:t>
      </w:r>
      <w:r w:rsidRPr="00AF474E">
        <w:t xml:space="preserve">est passible, l’exclure </w:t>
      </w:r>
      <w:r w:rsidRPr="00AF474E">
        <w:lastRenderedPageBreak/>
        <w:t xml:space="preserve">pour un temps déterminé ou définitivement des </w:t>
      </w:r>
      <w:r w:rsidR="00A27BB7">
        <w:t>contrat</w:t>
      </w:r>
      <w:r w:rsidRPr="00AF474E">
        <w:t>s du Maître</w:t>
      </w:r>
      <w:r w:rsidR="003B09C3">
        <w:t xml:space="preserve"> </w:t>
      </w:r>
      <w:r w:rsidRPr="00AF474E">
        <w:t>d’ouvrage. L’Entrepreneur est invité préalablement à présenter ses moyens de défense dans un</w:t>
      </w:r>
      <w:r w:rsidR="003B09C3">
        <w:t xml:space="preserve"> </w:t>
      </w:r>
      <w:r w:rsidRPr="00AF474E">
        <w:t>délai</w:t>
      </w:r>
      <w:r w:rsidR="003B09C3">
        <w:t xml:space="preserve"> </w:t>
      </w:r>
      <w:r w:rsidRPr="00AF474E">
        <w:t>imparti</w:t>
      </w:r>
      <w:r w:rsidR="003B09C3">
        <w:t xml:space="preserve"> </w:t>
      </w:r>
      <w:r w:rsidRPr="00AF474E">
        <w:t>par</w:t>
      </w:r>
      <w:r w:rsidR="003B09C3">
        <w:t xml:space="preserve"> </w:t>
      </w:r>
      <w:r w:rsidRPr="00AF474E">
        <w:t>le Maître</w:t>
      </w:r>
      <w:r w:rsidR="003B09C3">
        <w:t xml:space="preserve"> </w:t>
      </w:r>
      <w:r w:rsidRPr="00AF474E">
        <w:t>d’ouvrage.</w:t>
      </w:r>
    </w:p>
    <w:p w14:paraId="5700B7D0" w14:textId="77777777" w:rsidR="00DB185A" w:rsidRPr="00AF474E" w:rsidRDefault="003E473D" w:rsidP="005121A3">
      <w:pPr>
        <w:pStyle w:val="Textkrper"/>
      </w:pPr>
      <w:r w:rsidRPr="00AF474E">
        <w:t xml:space="preserve">L’Entrepreneur titulaire du présent </w:t>
      </w:r>
      <w:r w:rsidR="00A27BB7">
        <w:t>Contrat</w:t>
      </w:r>
      <w:r w:rsidRPr="00AF474E">
        <w:t xml:space="preserve"> ne pourra s’opposer à ce que d’autre </w:t>
      </w:r>
      <w:proofErr w:type="gramStart"/>
      <w:r w:rsidRPr="00AF474E">
        <w:t>Entrepreneur</w:t>
      </w:r>
      <w:r w:rsidR="003B09C3">
        <w:t xml:space="preserve"> </w:t>
      </w:r>
      <w:r w:rsidRPr="00AF474E">
        <w:rPr>
          <w:spacing w:val="-1"/>
        </w:rPr>
        <w:t>chargés</w:t>
      </w:r>
      <w:proofErr w:type="gramEnd"/>
      <w:r w:rsidR="003B09C3">
        <w:rPr>
          <w:spacing w:val="-1"/>
        </w:rPr>
        <w:t xml:space="preserve"> </w:t>
      </w:r>
      <w:r w:rsidRPr="00AF474E">
        <w:t>d’exécuter</w:t>
      </w:r>
      <w:r w:rsidR="003B09C3">
        <w:t xml:space="preserve"> </w:t>
      </w:r>
      <w:r w:rsidRPr="00AF474E">
        <w:t>les</w:t>
      </w:r>
      <w:r w:rsidR="003B09C3">
        <w:t xml:space="preserve"> </w:t>
      </w:r>
      <w:r w:rsidRPr="00AF474E">
        <w:t>travaux</w:t>
      </w:r>
      <w:r w:rsidR="003B09C3">
        <w:t xml:space="preserve"> </w:t>
      </w:r>
      <w:r w:rsidRPr="00AF474E">
        <w:t>concernant</w:t>
      </w:r>
      <w:r w:rsidR="003B09C3">
        <w:t xml:space="preserve"> </w:t>
      </w:r>
      <w:r w:rsidRPr="00AF474E">
        <w:t>le</w:t>
      </w:r>
      <w:r w:rsidR="003B09C3">
        <w:t xml:space="preserve"> </w:t>
      </w:r>
      <w:r w:rsidRPr="00AF474E">
        <w:t>projet,</w:t>
      </w:r>
      <w:r w:rsidR="003B09C3">
        <w:t xml:space="preserve"> </w:t>
      </w:r>
      <w:r w:rsidRPr="00AF474E">
        <w:t>s’installent</w:t>
      </w:r>
      <w:r w:rsidR="003B09C3">
        <w:t xml:space="preserve"> </w:t>
      </w:r>
      <w:r w:rsidRPr="00AF474E">
        <w:t>concurremment</w:t>
      </w:r>
      <w:r w:rsidR="003B09C3">
        <w:t xml:space="preserve"> </w:t>
      </w:r>
      <w:r w:rsidRPr="00AF474E">
        <w:t>avec</w:t>
      </w:r>
      <w:r w:rsidR="003B09C3">
        <w:t xml:space="preserve"> </w:t>
      </w:r>
      <w:r w:rsidRPr="00AF474E">
        <w:t>lui,</w:t>
      </w:r>
      <w:r w:rsidR="003B09C3">
        <w:t xml:space="preserve"> </w:t>
      </w:r>
      <w:r w:rsidRPr="00AF474E">
        <w:t>sur</w:t>
      </w:r>
      <w:r w:rsidR="003B09C3">
        <w:t xml:space="preserve"> </w:t>
      </w:r>
      <w:r w:rsidRPr="00AF474E">
        <w:t>les</w:t>
      </w:r>
      <w:r w:rsidR="003B09C3">
        <w:t xml:space="preserve"> </w:t>
      </w:r>
      <w:r w:rsidRPr="00AF474E">
        <w:t>terrains</w:t>
      </w:r>
      <w:r w:rsidR="003B09C3">
        <w:t xml:space="preserve"> </w:t>
      </w:r>
      <w:r w:rsidRPr="00AF474E">
        <w:t>de</w:t>
      </w:r>
      <w:r w:rsidR="003B09C3">
        <w:t xml:space="preserve"> </w:t>
      </w:r>
      <w:r w:rsidRPr="00AF474E">
        <w:t>construction.</w:t>
      </w:r>
    </w:p>
    <w:p w14:paraId="5198863F" w14:textId="77777777" w:rsidR="00DB185A" w:rsidRPr="00AF474E" w:rsidRDefault="003E473D" w:rsidP="005121A3">
      <w:pPr>
        <w:pStyle w:val="Textkrper"/>
      </w:pPr>
      <w:r w:rsidRPr="00AF474E">
        <w:t>Le</w:t>
      </w:r>
      <w:r w:rsidR="002C1FCE">
        <w:t xml:space="preserve"> </w:t>
      </w:r>
      <w:r w:rsidRPr="00AF474E">
        <w:t>Maître</w:t>
      </w:r>
      <w:r w:rsidR="002C1FCE">
        <w:t xml:space="preserve"> </w:t>
      </w:r>
      <w:r w:rsidRPr="00AF474E">
        <w:t>d’ouvrage</w:t>
      </w:r>
      <w:r w:rsidR="002C1FCE">
        <w:t xml:space="preserve"> </w:t>
      </w:r>
      <w:r w:rsidRPr="00AF474E">
        <w:t>sera</w:t>
      </w:r>
      <w:r w:rsidR="002C1FCE">
        <w:t xml:space="preserve"> </w:t>
      </w:r>
      <w:r w:rsidRPr="00AF474E">
        <w:t>seule</w:t>
      </w:r>
      <w:r w:rsidR="002C1FCE">
        <w:t xml:space="preserve"> </w:t>
      </w:r>
      <w:r w:rsidRPr="00AF474E">
        <w:t>juge</w:t>
      </w:r>
      <w:r w:rsidR="002C1FCE">
        <w:t xml:space="preserve"> </w:t>
      </w:r>
      <w:r w:rsidRPr="00AF474E">
        <w:t>des</w:t>
      </w:r>
      <w:r w:rsidR="002C1FCE">
        <w:t xml:space="preserve"> </w:t>
      </w:r>
      <w:r w:rsidRPr="00AF474E">
        <w:t>mesures</w:t>
      </w:r>
      <w:r w:rsidR="002C1FCE">
        <w:t xml:space="preserve"> </w:t>
      </w:r>
      <w:r w:rsidRPr="00AF474E">
        <w:t>à</w:t>
      </w:r>
      <w:r w:rsidR="002C1FCE">
        <w:t xml:space="preserve"> </w:t>
      </w:r>
      <w:r w:rsidRPr="00AF474E">
        <w:t>prendre</w:t>
      </w:r>
      <w:r w:rsidR="002C1FCE">
        <w:t xml:space="preserve"> </w:t>
      </w:r>
      <w:r w:rsidRPr="00AF474E">
        <w:t>pour</w:t>
      </w:r>
      <w:r w:rsidR="002C1FCE">
        <w:t xml:space="preserve"> </w:t>
      </w:r>
      <w:r w:rsidRPr="00AF474E">
        <w:t>éviter</w:t>
      </w:r>
      <w:r w:rsidR="002C1FCE">
        <w:t xml:space="preserve"> </w:t>
      </w:r>
      <w:r w:rsidRPr="00AF474E">
        <w:t>que</w:t>
      </w:r>
      <w:r w:rsidR="002C1FCE">
        <w:t xml:space="preserve"> </w:t>
      </w:r>
      <w:r w:rsidRPr="00AF474E">
        <w:t>les</w:t>
      </w:r>
      <w:r w:rsidR="002C1FCE">
        <w:t xml:space="preserve"> </w:t>
      </w:r>
      <w:r w:rsidRPr="00AF474E">
        <w:t>divers</w:t>
      </w:r>
      <w:r w:rsidR="002C1FCE">
        <w:t xml:space="preserve"> </w:t>
      </w:r>
      <w:r w:rsidRPr="00AF474E">
        <w:t>Entrepreneurs ne s’entravent mutuellement et ces mesures ne pourront en aucun cas, donner</w:t>
      </w:r>
      <w:r w:rsidR="002C1FCE">
        <w:t xml:space="preserve"> </w:t>
      </w:r>
      <w:r w:rsidRPr="00AF474E">
        <w:t>droit</w:t>
      </w:r>
      <w:r w:rsidR="002C1FCE">
        <w:t xml:space="preserve"> </w:t>
      </w:r>
      <w:r w:rsidRPr="00AF474E">
        <w:t>à</w:t>
      </w:r>
      <w:r w:rsidR="002C1FCE">
        <w:t xml:space="preserve"> </w:t>
      </w:r>
      <w:r w:rsidRPr="00AF474E">
        <w:t>une</w:t>
      </w:r>
      <w:r w:rsidR="002C1FCE">
        <w:t xml:space="preserve"> </w:t>
      </w:r>
      <w:r w:rsidRPr="00AF474E">
        <w:t>indemnité.</w:t>
      </w:r>
    </w:p>
    <w:p w14:paraId="6362F700" w14:textId="77777777" w:rsidR="00DB185A" w:rsidRPr="00AF474E" w:rsidRDefault="003E473D" w:rsidP="002B1C08">
      <w:pPr>
        <w:pStyle w:val="Textkrper"/>
      </w:pPr>
      <w:r w:rsidRPr="00AF474E">
        <w:t xml:space="preserve">Chaque Entrepreneur titulaire du présent </w:t>
      </w:r>
      <w:r w:rsidR="00A27BB7">
        <w:t>Contrat</w:t>
      </w:r>
      <w:r w:rsidRPr="00AF474E">
        <w:t xml:space="preserve"> conservant entièrement à la charge les divers</w:t>
      </w:r>
      <w:r w:rsidR="002C1FCE">
        <w:t xml:space="preserve"> </w:t>
      </w:r>
      <w:r w:rsidRPr="00AF474E">
        <w:t>faux</w:t>
      </w:r>
      <w:r w:rsidR="002C1FCE">
        <w:t xml:space="preserve"> </w:t>
      </w:r>
      <w:r w:rsidRPr="00AF474E">
        <w:t>frais</w:t>
      </w:r>
      <w:r w:rsidR="002C1FCE">
        <w:t xml:space="preserve"> </w:t>
      </w:r>
      <w:r w:rsidRPr="00AF474E">
        <w:t>tel</w:t>
      </w:r>
      <w:r w:rsidR="002C1FCE">
        <w:t xml:space="preserve"> </w:t>
      </w:r>
      <w:r w:rsidRPr="00AF474E">
        <w:t>que</w:t>
      </w:r>
      <w:r w:rsidR="002C1FCE">
        <w:t xml:space="preserve"> </w:t>
      </w:r>
      <w:r w:rsidRPr="00AF474E">
        <w:t>clôture,</w:t>
      </w:r>
      <w:r w:rsidR="002C1FCE">
        <w:t xml:space="preserve"> </w:t>
      </w:r>
      <w:r w:rsidRPr="00AF474E">
        <w:t>gardiennage,</w:t>
      </w:r>
      <w:r w:rsidR="002C1FCE">
        <w:t xml:space="preserve"> </w:t>
      </w:r>
      <w:r w:rsidR="00403DD4">
        <w:t>e</w:t>
      </w:r>
      <w:r w:rsidR="00403DD4" w:rsidRPr="00AF474E">
        <w:t>tc.</w:t>
      </w:r>
      <w:r w:rsidR="002C1FCE">
        <w:t xml:space="preserve"> </w:t>
      </w:r>
      <w:r w:rsidRPr="00AF474E">
        <w:t>relatif à</w:t>
      </w:r>
      <w:r w:rsidR="002C1FCE">
        <w:t xml:space="preserve"> </w:t>
      </w:r>
      <w:r w:rsidRPr="00AF474E">
        <w:t>ses</w:t>
      </w:r>
      <w:r w:rsidR="002C1FCE">
        <w:t xml:space="preserve"> </w:t>
      </w:r>
      <w:r w:rsidRPr="00AF474E">
        <w:t>propres</w:t>
      </w:r>
      <w:r w:rsidR="002C1FCE">
        <w:t xml:space="preserve"> </w:t>
      </w:r>
      <w:r w:rsidRPr="00AF474E">
        <w:t>installations.</w:t>
      </w:r>
    </w:p>
    <w:p w14:paraId="66AAAC37" w14:textId="77777777" w:rsidR="00FB68AB" w:rsidRPr="00AF474E" w:rsidRDefault="003E473D" w:rsidP="00994B4B">
      <w:pPr>
        <w:pStyle w:val="Textkrper"/>
      </w:pPr>
      <w:r w:rsidRPr="00AF474E">
        <w:t>L’Entrepreneur</w:t>
      </w:r>
      <w:r w:rsidR="002C1FCE">
        <w:t xml:space="preserve"> </w:t>
      </w:r>
      <w:r w:rsidRPr="00AF474E">
        <w:t>principal</w:t>
      </w:r>
      <w:r w:rsidR="002C1FCE">
        <w:t xml:space="preserve"> </w:t>
      </w:r>
      <w:r w:rsidRPr="00AF474E">
        <w:t>est</w:t>
      </w:r>
      <w:r w:rsidR="002C1FCE">
        <w:t xml:space="preserve"> </w:t>
      </w:r>
      <w:r w:rsidRPr="00AF474E">
        <w:t>tenu</w:t>
      </w:r>
      <w:r w:rsidR="002C1FCE">
        <w:t xml:space="preserve"> </w:t>
      </w:r>
      <w:r w:rsidRPr="00AF474E">
        <w:t>de</w:t>
      </w:r>
      <w:r w:rsidR="002C1FCE">
        <w:t xml:space="preserve"> </w:t>
      </w:r>
      <w:r w:rsidRPr="00AF474E">
        <w:t>mettre</w:t>
      </w:r>
      <w:r w:rsidR="002C1FCE">
        <w:t xml:space="preserve"> </w:t>
      </w:r>
      <w:r w:rsidRPr="00AF474E">
        <w:t>aux</w:t>
      </w:r>
      <w:r w:rsidR="002C1FCE">
        <w:t xml:space="preserve"> </w:t>
      </w:r>
      <w:r w:rsidRPr="00AF474E">
        <w:t>dispositions</w:t>
      </w:r>
      <w:r w:rsidR="002C1FCE">
        <w:t xml:space="preserve"> </w:t>
      </w:r>
      <w:r w:rsidRPr="00AF474E">
        <w:t>des</w:t>
      </w:r>
      <w:r w:rsidR="002C1FCE">
        <w:t xml:space="preserve"> </w:t>
      </w:r>
      <w:r w:rsidRPr="00AF474E">
        <w:t>autres</w:t>
      </w:r>
      <w:r w:rsidR="002C1FCE">
        <w:t xml:space="preserve"> </w:t>
      </w:r>
      <w:r w:rsidRPr="00AF474E">
        <w:t>Entrepreneurs</w:t>
      </w:r>
      <w:r w:rsidR="002C1FCE">
        <w:t xml:space="preserve"> </w:t>
      </w:r>
      <w:r w:rsidRPr="00AF474E">
        <w:t>l’emplacement</w:t>
      </w:r>
      <w:r w:rsidR="002C1FCE">
        <w:t xml:space="preserve"> </w:t>
      </w:r>
      <w:r w:rsidRPr="00AF474E">
        <w:t>nécessaire</w:t>
      </w:r>
      <w:r w:rsidR="002C1FCE">
        <w:t xml:space="preserve"> </w:t>
      </w:r>
      <w:r w:rsidRPr="00AF474E">
        <w:t>à</w:t>
      </w:r>
      <w:r w:rsidR="002C1FCE">
        <w:t xml:space="preserve"> </w:t>
      </w:r>
      <w:r w:rsidRPr="00AF474E">
        <w:t>leur</w:t>
      </w:r>
      <w:r w:rsidR="002C1FCE">
        <w:t xml:space="preserve"> </w:t>
      </w:r>
      <w:r w:rsidRPr="00AF474E">
        <w:t>installation</w:t>
      </w:r>
      <w:r w:rsidR="002C1FCE">
        <w:t xml:space="preserve"> </w:t>
      </w:r>
      <w:r w:rsidRPr="00AF474E">
        <w:t>tant</w:t>
      </w:r>
      <w:r w:rsidR="002C1FCE">
        <w:t xml:space="preserve"> </w:t>
      </w:r>
      <w:r w:rsidRPr="00AF474E">
        <w:t>sur</w:t>
      </w:r>
      <w:r w:rsidR="002C1FCE">
        <w:t xml:space="preserve"> </w:t>
      </w:r>
      <w:r w:rsidRPr="00AF474E">
        <w:t>le</w:t>
      </w:r>
      <w:r w:rsidR="002C1FCE">
        <w:t xml:space="preserve"> </w:t>
      </w:r>
      <w:r w:rsidRPr="00AF474E">
        <w:t>chantier</w:t>
      </w:r>
      <w:r w:rsidR="002C1FCE">
        <w:t xml:space="preserve"> </w:t>
      </w:r>
      <w:r w:rsidRPr="00AF474E">
        <w:t>qu’éventuellement,</w:t>
      </w:r>
      <w:r w:rsidR="002C1FCE">
        <w:t xml:space="preserve"> </w:t>
      </w:r>
      <w:r w:rsidRPr="00AF474E">
        <w:t>dans</w:t>
      </w:r>
      <w:r w:rsidR="002C1FCE">
        <w:t xml:space="preserve"> </w:t>
      </w:r>
      <w:r w:rsidRPr="00AF474E">
        <w:t>l’enceinte</w:t>
      </w:r>
      <w:r w:rsidR="002C1FCE">
        <w:t xml:space="preserve"> </w:t>
      </w:r>
      <w:r w:rsidRPr="00AF474E">
        <w:t>même</w:t>
      </w:r>
      <w:r w:rsidR="002C1FCE">
        <w:t xml:space="preserve"> </w:t>
      </w:r>
      <w:r w:rsidRPr="00AF474E">
        <w:t>du bâtiment</w:t>
      </w:r>
      <w:r w:rsidR="002C1FCE">
        <w:t xml:space="preserve"> </w:t>
      </w:r>
      <w:r w:rsidRPr="00AF474E">
        <w:t>après</w:t>
      </w:r>
      <w:r w:rsidR="002C1FCE">
        <w:t xml:space="preserve"> </w:t>
      </w:r>
      <w:r w:rsidRPr="00AF474E">
        <w:t>avis</w:t>
      </w:r>
      <w:r w:rsidR="002C1FCE">
        <w:t xml:space="preserve"> </w:t>
      </w:r>
      <w:r w:rsidRPr="00AF474E">
        <w:t>du coordonnateur</w:t>
      </w:r>
      <w:r w:rsidR="002C1FCE">
        <w:t xml:space="preserve"> </w:t>
      </w:r>
      <w:r w:rsidRPr="00AF474E">
        <w:t>des</w:t>
      </w:r>
      <w:r w:rsidR="002C1FCE">
        <w:t xml:space="preserve"> </w:t>
      </w:r>
      <w:r w:rsidRPr="00AF474E">
        <w:t>travaux.</w:t>
      </w:r>
    </w:p>
    <w:p w14:paraId="3C9DA56E" w14:textId="77777777" w:rsidR="00FB68AB" w:rsidRPr="00AF474E" w:rsidRDefault="007D0858" w:rsidP="00AD4DCD">
      <w:pPr>
        <w:pStyle w:val="Titre21"/>
      </w:pPr>
      <w:bookmarkStart w:id="1224" w:name="_Toc182554484"/>
      <w:r w:rsidRPr="00AF474E">
        <w:t>FORCE MAJEUR</w:t>
      </w:r>
      <w:r w:rsidR="00BF5633">
        <w:t>E</w:t>
      </w:r>
      <w:bookmarkEnd w:id="1224"/>
    </w:p>
    <w:p w14:paraId="06E03293" w14:textId="77777777" w:rsidR="00FB68AB" w:rsidRPr="00AF474E" w:rsidRDefault="00FB68AB">
      <w:pPr>
        <w:pStyle w:val="Textkrper"/>
      </w:pPr>
      <w:r w:rsidRPr="00AF474E">
        <w:t>La force majeure est définie comme étant chaque incident ou circonstance exceptionnelle, indépendante de la volonté des parties contractantes, ayant un caractère imprévisible, irrésistible et extérieur.</w:t>
      </w:r>
    </w:p>
    <w:p w14:paraId="6200DB10" w14:textId="77777777" w:rsidR="00FB68AB" w:rsidRPr="00AF474E" w:rsidRDefault="00FB68AB" w:rsidP="00FB68AB">
      <w:pPr>
        <w:pStyle w:val="Textkrper"/>
      </w:pPr>
      <w:r w:rsidRPr="00AF474E">
        <w:t>Au cas où l’une des parties au contrat verrait l'exécution de ses obligations affectée par un cas de force majeure, il devra notifier à l’autre partie l’incident ou la survenance du cas de force majeure.</w:t>
      </w:r>
    </w:p>
    <w:p w14:paraId="55E0CE5A" w14:textId="77777777" w:rsidR="00FB68AB" w:rsidRPr="00AF474E" w:rsidRDefault="00FB68AB" w:rsidP="00FB68AB">
      <w:pPr>
        <w:pStyle w:val="Textkrper"/>
      </w:pPr>
      <w:r w:rsidRPr="00AF474E">
        <w:t>Ladite notification devra faire état des éléments constitutifs du cas de force majeure et doit être faite dans les quatorze (14) jours qui suivent la date à laquelle la partie concernée a eu (ou supposée avoir eu) connaissance de l'incident ou des circonstances qui forment la force majeure.</w:t>
      </w:r>
    </w:p>
    <w:p w14:paraId="2C592EDC" w14:textId="77777777" w:rsidR="00E92DC0" w:rsidRDefault="00FB68AB" w:rsidP="005B672A">
      <w:pPr>
        <w:pStyle w:val="Textkrper"/>
      </w:pPr>
      <w:r w:rsidRPr="00AF474E">
        <w:t>La partie concernée qui a notifié l’existence d’un cas de force majeure est dispensée de l'exécution de ses engagements tant que l’effet du cas de force majeure persiste.</w:t>
      </w:r>
    </w:p>
    <w:p w14:paraId="7467716E" w14:textId="77777777" w:rsidR="004A7BB8" w:rsidRPr="00AF474E" w:rsidRDefault="004A7BB8" w:rsidP="00AD4DCD">
      <w:pPr>
        <w:pStyle w:val="Titre21"/>
      </w:pPr>
      <w:bookmarkStart w:id="1225" w:name="_Toc45619029"/>
      <w:bookmarkStart w:id="1226" w:name="_Toc182554485"/>
      <w:r w:rsidRPr="00AF474E">
        <w:t>D</w:t>
      </w:r>
      <w:bookmarkEnd w:id="1225"/>
      <w:r w:rsidR="00EA36D8" w:rsidRPr="00AF474E">
        <w:t>OMICILIATION DE REMBOURSEMENT</w:t>
      </w:r>
      <w:bookmarkEnd w:id="1226"/>
    </w:p>
    <w:p w14:paraId="3F777C0D" w14:textId="77777777" w:rsidR="004A7BB8" w:rsidRPr="00AF474E" w:rsidRDefault="004A7BB8" w:rsidP="005700A3">
      <w:pPr>
        <w:pStyle w:val="Textkrper"/>
      </w:pPr>
      <w:r w:rsidRPr="00AF474E">
        <w:t xml:space="preserve">Tous remboursements, paiements de caution, de garantie ou autres ainsi que tous paiements d'assurances auxquels la Commune aurait droit seront </w:t>
      </w:r>
      <w:r w:rsidR="007F1A2F">
        <w:t xml:space="preserve">remboursés à la CPSCL </w:t>
      </w:r>
      <w:r w:rsidR="007F1A2F" w:rsidRPr="005700A3">
        <w:rPr>
          <w:color w:val="0070C0"/>
        </w:rPr>
        <w:t xml:space="preserve">qui </w:t>
      </w:r>
      <w:r w:rsidR="005700A3" w:rsidRPr="005700A3">
        <w:rPr>
          <w:color w:val="0070C0"/>
        </w:rPr>
        <w:t>les versera</w:t>
      </w:r>
      <w:r w:rsidR="007F1A2F" w:rsidRPr="005700A3">
        <w:rPr>
          <w:color w:val="0070C0"/>
        </w:rPr>
        <w:t xml:space="preserve"> à son tour </w:t>
      </w:r>
      <w:r w:rsidR="005700A3" w:rsidRPr="005700A3">
        <w:rPr>
          <w:color w:val="0070C0"/>
        </w:rPr>
        <w:t>a</w:t>
      </w:r>
      <w:r w:rsidRPr="00534D99">
        <w:rPr>
          <w:color w:val="0070C0"/>
        </w:rPr>
        <w:t>u compte spécial pour le fonds de disposition.</w:t>
      </w:r>
    </w:p>
    <w:p w14:paraId="65DED88F" w14:textId="77777777" w:rsidR="00E37B8B" w:rsidRPr="00AF474E" w:rsidRDefault="00E37B8B" w:rsidP="00AD4DCD">
      <w:pPr>
        <w:pStyle w:val="Titre21"/>
      </w:pPr>
      <w:bookmarkStart w:id="1227" w:name="_Toc182554486"/>
      <w:r w:rsidRPr="00AF474E">
        <w:t>VALIDITE</w:t>
      </w:r>
      <w:bookmarkEnd w:id="1227"/>
    </w:p>
    <w:p w14:paraId="3126DDFC" w14:textId="50D25042" w:rsidR="00B62C1E" w:rsidRPr="004A18C3" w:rsidRDefault="00E37B8B" w:rsidP="00096412">
      <w:pPr>
        <w:pStyle w:val="Textkrper"/>
      </w:pPr>
      <w:r w:rsidRPr="002B1C08">
        <w:t>Le</w:t>
      </w:r>
      <w:r w:rsidR="00096412">
        <w:t xml:space="preserve"> </w:t>
      </w:r>
      <w:r w:rsidRPr="002B1C08">
        <w:t>présent</w:t>
      </w:r>
      <w:r w:rsidR="00096412">
        <w:t xml:space="preserve"> </w:t>
      </w:r>
      <w:r w:rsidR="00A27BB7">
        <w:t>contrat</w:t>
      </w:r>
      <w:r w:rsidR="00096412">
        <w:t xml:space="preserve"> </w:t>
      </w:r>
      <w:r w:rsidRPr="002B1C08">
        <w:t>ne</w:t>
      </w:r>
      <w:r w:rsidR="00096412">
        <w:t xml:space="preserve"> </w:t>
      </w:r>
      <w:r w:rsidRPr="002B1C08">
        <w:t>sera</w:t>
      </w:r>
      <w:r w:rsidR="00096412">
        <w:t xml:space="preserve"> </w:t>
      </w:r>
      <w:r w:rsidRPr="002B1C08">
        <w:t>valable</w:t>
      </w:r>
      <w:r w:rsidR="00096412">
        <w:t xml:space="preserve"> </w:t>
      </w:r>
      <w:r w:rsidRPr="002B1C08">
        <w:t>qu’après</w:t>
      </w:r>
      <w:r w:rsidR="00096412">
        <w:t xml:space="preserve"> </w:t>
      </w:r>
      <w:r w:rsidRPr="004A18C3">
        <w:t>approbation</w:t>
      </w:r>
      <w:r w:rsidR="00096412">
        <w:t xml:space="preserve"> </w:t>
      </w:r>
      <w:r w:rsidR="00534D99" w:rsidRPr="006732F9">
        <w:t xml:space="preserve">du </w:t>
      </w:r>
      <w:r w:rsidR="006732F9" w:rsidRPr="006732F9">
        <w:t>Responsable</w:t>
      </w:r>
      <w:r w:rsidR="004A18C3" w:rsidRPr="004A18C3">
        <w:rPr>
          <w:i/>
          <w:iCs/>
        </w:rPr>
        <w:t xml:space="preserve"> </w:t>
      </w:r>
      <w:r w:rsidRPr="004A18C3">
        <w:t>de</w:t>
      </w:r>
      <w:r w:rsidR="00096412">
        <w:t xml:space="preserve"> </w:t>
      </w:r>
      <w:r w:rsidRPr="004A18C3">
        <w:t xml:space="preserve">la </w:t>
      </w:r>
      <w:r w:rsidR="00927506" w:rsidRPr="004A18C3">
        <w:t>C</w:t>
      </w:r>
      <w:r w:rsidR="002B1C08" w:rsidRPr="004A18C3">
        <w:t>ommune</w:t>
      </w:r>
      <w:r w:rsidRPr="004A18C3">
        <w:t>,</w:t>
      </w:r>
      <w:r w:rsidR="00096412">
        <w:t xml:space="preserve"> après </w:t>
      </w:r>
      <w:r w:rsidRPr="004A18C3">
        <w:t>avis</w:t>
      </w:r>
      <w:r w:rsidR="00096412">
        <w:t xml:space="preserve"> </w:t>
      </w:r>
      <w:r w:rsidRPr="004A18C3">
        <w:t>de</w:t>
      </w:r>
      <w:r w:rsidR="00096412">
        <w:t xml:space="preserve"> </w:t>
      </w:r>
      <w:r w:rsidRPr="004A18C3">
        <w:t>la</w:t>
      </w:r>
      <w:r w:rsidR="00096412">
        <w:t xml:space="preserve"> </w:t>
      </w:r>
      <w:r w:rsidRPr="004A18C3">
        <w:t>Commission</w:t>
      </w:r>
      <w:r w:rsidR="002B1C08" w:rsidRPr="004A18C3">
        <w:t xml:space="preserve"> compétente </w:t>
      </w:r>
      <w:r w:rsidRPr="004A18C3">
        <w:t>des</w:t>
      </w:r>
      <w:r w:rsidR="00096412">
        <w:t xml:space="preserve"> Marchés</w:t>
      </w:r>
      <w:r w:rsidRPr="004A18C3">
        <w:t>.</w:t>
      </w:r>
      <w:bookmarkStart w:id="1228" w:name="_Toc80956999"/>
      <w:bookmarkEnd w:id="1228"/>
    </w:p>
    <w:p w14:paraId="3B1EE5F0" w14:textId="77777777" w:rsidR="00EA36D8" w:rsidRPr="00AF474E" w:rsidRDefault="00EA36D8" w:rsidP="00AD4DCD">
      <w:pPr>
        <w:pStyle w:val="Titre21"/>
      </w:pPr>
      <w:bookmarkStart w:id="1229" w:name="_Toc182554487"/>
      <w:r w:rsidRPr="00AF474E">
        <w:t>DROIT D’ENREGISTREMENT</w:t>
      </w:r>
      <w:bookmarkEnd w:id="1229"/>
    </w:p>
    <w:p w14:paraId="2B67F66A" w14:textId="5DE63509" w:rsidR="005B672A" w:rsidRDefault="00EA36D8" w:rsidP="005B672A">
      <w:pPr>
        <w:pStyle w:val="Textkrper"/>
      </w:pPr>
      <w:r w:rsidRPr="00AF474E">
        <w:t>En exécution des dispositions de la loi en vigueur portant promulgation du code des droits</w:t>
      </w:r>
      <w:r w:rsidR="00096412">
        <w:t xml:space="preserve"> </w:t>
      </w:r>
      <w:r w:rsidRPr="00AF474E">
        <w:t>d’enregistrement,</w:t>
      </w:r>
      <w:r w:rsidR="00096412">
        <w:t xml:space="preserve"> </w:t>
      </w:r>
      <w:r w:rsidRPr="00AF474E">
        <w:t>les</w:t>
      </w:r>
      <w:r w:rsidR="00096412">
        <w:t xml:space="preserve"> </w:t>
      </w:r>
      <w:r w:rsidRPr="00AF474E">
        <w:t>frais</w:t>
      </w:r>
      <w:r w:rsidR="00096412">
        <w:t xml:space="preserve"> </w:t>
      </w:r>
      <w:r w:rsidRPr="00AF474E">
        <w:t>d’enregistrement</w:t>
      </w:r>
      <w:r w:rsidR="00096412">
        <w:t xml:space="preserve"> </w:t>
      </w:r>
      <w:r w:rsidRPr="00AF474E">
        <w:t>seront</w:t>
      </w:r>
      <w:r w:rsidR="00096412">
        <w:t xml:space="preserve"> </w:t>
      </w:r>
      <w:r w:rsidRPr="00AF474E">
        <w:t>à</w:t>
      </w:r>
      <w:r w:rsidR="00096412">
        <w:t xml:space="preserve"> </w:t>
      </w:r>
      <w:r w:rsidRPr="00AF474E">
        <w:t>la</w:t>
      </w:r>
      <w:r w:rsidR="00096412">
        <w:t xml:space="preserve"> </w:t>
      </w:r>
      <w:r w:rsidRPr="00AF474E">
        <w:t>charge</w:t>
      </w:r>
      <w:r w:rsidR="00096412">
        <w:t xml:space="preserve"> </w:t>
      </w:r>
      <w:r w:rsidRPr="00AF474E">
        <w:t>de</w:t>
      </w:r>
      <w:r w:rsidR="00096412">
        <w:t xml:space="preserve"> </w:t>
      </w:r>
      <w:r w:rsidRPr="00AF474E">
        <w:t>l’Entrepreneur.</w:t>
      </w:r>
    </w:p>
    <w:p w14:paraId="4E650C42" w14:textId="77777777" w:rsidR="005B672A" w:rsidRPr="005B672A" w:rsidRDefault="00934250" w:rsidP="005B672A">
      <w:pPr>
        <w:pStyle w:val="Titre21"/>
      </w:pPr>
      <w:bookmarkStart w:id="1230" w:name="_Toc182554488"/>
      <w:r>
        <w:t>NANTISSEMENT</w:t>
      </w:r>
      <w:bookmarkEnd w:id="1230"/>
    </w:p>
    <w:p w14:paraId="15943252" w14:textId="54B518E8" w:rsidR="005B672A" w:rsidDel="00F35071" w:rsidRDefault="005B672A" w:rsidP="005B672A">
      <w:pPr>
        <w:pStyle w:val="Textkrper"/>
        <w:rPr>
          <w:del w:id="1231" w:author="Schumann, Daniel" w:date="2024-11-14T09:30:00Z" w16du:dateUtc="2024-11-14T08:30:00Z"/>
        </w:rPr>
      </w:pPr>
      <w:r w:rsidRPr="005B672A">
        <w:t xml:space="preserve">Le </w:t>
      </w:r>
      <w:r w:rsidR="00A27BB7">
        <w:t>contrat</w:t>
      </w:r>
      <w:r w:rsidRPr="005B672A">
        <w:t xml:space="preserve"> est nantissable, l’entrepreneur sera admis à bénéficier du régime de nantissement conformément à la réglementation en vigueur.</w:t>
      </w:r>
    </w:p>
    <w:p w14:paraId="297A2195" w14:textId="77777777" w:rsidR="00EA5472" w:rsidRDefault="00EA5472" w:rsidP="00F35071">
      <w:pPr>
        <w:pStyle w:val="Textkrper"/>
      </w:pPr>
    </w:p>
    <w:tbl>
      <w:tblPr>
        <w:tblW w:w="9539" w:type="dxa"/>
        <w:tblInd w:w="510" w:type="dxa"/>
        <w:tblLayout w:type="fixed"/>
        <w:tblLook w:val="01E0" w:firstRow="1" w:lastRow="1" w:firstColumn="1" w:lastColumn="1" w:noHBand="0" w:noVBand="0"/>
      </w:tblPr>
      <w:tblGrid>
        <w:gridCol w:w="4652"/>
        <w:gridCol w:w="4887"/>
      </w:tblGrid>
      <w:tr w:rsidR="00DB185A" w:rsidRPr="00AF474E" w14:paraId="321ACDE6" w14:textId="77777777" w:rsidTr="00096412">
        <w:trPr>
          <w:trHeight w:val="839"/>
        </w:trPr>
        <w:tc>
          <w:tcPr>
            <w:tcW w:w="4652" w:type="dxa"/>
          </w:tcPr>
          <w:p w14:paraId="715B2E4E" w14:textId="77777777" w:rsidR="00DB185A" w:rsidRPr="00AF474E" w:rsidRDefault="003E473D" w:rsidP="00630082">
            <w:pPr>
              <w:pStyle w:val="TableParagraph"/>
              <w:rPr>
                <w:rFonts w:cstheme="minorHAnsi"/>
                <w:b/>
                <w:i/>
              </w:rPr>
            </w:pPr>
            <w:r w:rsidRPr="00AF474E">
              <w:rPr>
                <w:rFonts w:cstheme="minorHAnsi"/>
                <w:b/>
                <w:i/>
              </w:rPr>
              <w:t>Fait</w:t>
            </w:r>
            <w:r w:rsidR="0024050F">
              <w:rPr>
                <w:rFonts w:cstheme="minorHAnsi"/>
                <w:b/>
                <w:i/>
              </w:rPr>
              <w:t xml:space="preserve"> </w:t>
            </w:r>
            <w:r w:rsidRPr="00AF474E">
              <w:rPr>
                <w:rFonts w:cstheme="minorHAnsi"/>
                <w:b/>
                <w:i/>
              </w:rPr>
              <w:t>à.</w:t>
            </w:r>
            <w:proofErr w:type="gramStart"/>
            <w:r w:rsidRPr="00AF474E">
              <w:rPr>
                <w:rFonts w:cstheme="minorHAnsi"/>
                <w:b/>
                <w:i/>
              </w:rPr>
              <w:t>.................,le</w:t>
            </w:r>
            <w:proofErr w:type="gramEnd"/>
            <w:r w:rsidRPr="00AF474E">
              <w:rPr>
                <w:rFonts w:cstheme="minorHAnsi"/>
                <w:b/>
                <w:i/>
              </w:rPr>
              <w:t>.......................</w:t>
            </w:r>
          </w:p>
          <w:p w14:paraId="520C6138" w14:textId="77777777" w:rsidR="00DB185A" w:rsidRPr="00AF474E" w:rsidRDefault="003E473D" w:rsidP="00630082">
            <w:pPr>
              <w:pStyle w:val="TableParagraph"/>
              <w:rPr>
                <w:rFonts w:cstheme="minorHAnsi"/>
                <w:b/>
                <w:i/>
              </w:rPr>
            </w:pPr>
            <w:r w:rsidRPr="00AF474E">
              <w:rPr>
                <w:rFonts w:cstheme="minorHAnsi"/>
                <w:b/>
                <w:i/>
              </w:rPr>
              <w:t>LU ET ACCEPTE PAR</w:t>
            </w:r>
            <w:r w:rsidRPr="00AF474E">
              <w:rPr>
                <w:rFonts w:cstheme="minorHAnsi"/>
                <w:b/>
                <w:i/>
                <w:spacing w:val="-1"/>
              </w:rPr>
              <w:t>L’ENTREPRENEUR</w:t>
            </w:r>
          </w:p>
        </w:tc>
        <w:tc>
          <w:tcPr>
            <w:tcW w:w="4887" w:type="dxa"/>
          </w:tcPr>
          <w:p w14:paraId="3FFA76FD" w14:textId="4D6728CB" w:rsidR="00DB185A" w:rsidRPr="00AF474E" w:rsidRDefault="003E473D" w:rsidP="00630082">
            <w:pPr>
              <w:pStyle w:val="TableParagraph"/>
              <w:jc w:val="center"/>
              <w:rPr>
                <w:rFonts w:cstheme="minorHAnsi"/>
                <w:b/>
                <w:i/>
              </w:rPr>
            </w:pPr>
            <w:r w:rsidRPr="00AF474E">
              <w:rPr>
                <w:rFonts w:cstheme="minorHAnsi"/>
                <w:b/>
                <w:i/>
              </w:rPr>
              <w:t>Fait</w:t>
            </w:r>
            <w:r w:rsidR="00EA5472">
              <w:rPr>
                <w:rFonts w:cstheme="minorHAnsi"/>
                <w:b/>
                <w:i/>
              </w:rPr>
              <w:t xml:space="preserve"> </w:t>
            </w:r>
            <w:r w:rsidRPr="00AF474E">
              <w:rPr>
                <w:rFonts w:cstheme="minorHAnsi"/>
                <w:b/>
                <w:i/>
              </w:rPr>
              <w:t>à.</w:t>
            </w:r>
            <w:proofErr w:type="gramStart"/>
            <w:r w:rsidRPr="00AF474E">
              <w:rPr>
                <w:rFonts w:cstheme="minorHAnsi"/>
                <w:b/>
                <w:i/>
              </w:rPr>
              <w:t>..................,le</w:t>
            </w:r>
            <w:proofErr w:type="gramEnd"/>
            <w:r w:rsidRPr="00AF474E">
              <w:rPr>
                <w:rFonts w:cstheme="minorHAnsi"/>
                <w:b/>
                <w:i/>
              </w:rPr>
              <w:t>..........................</w:t>
            </w:r>
          </w:p>
          <w:p w14:paraId="2F9C62C4" w14:textId="4006557D" w:rsidR="00DB185A" w:rsidDel="00F35071" w:rsidRDefault="00F35071" w:rsidP="00630082">
            <w:pPr>
              <w:pStyle w:val="TableParagraph"/>
              <w:jc w:val="center"/>
              <w:rPr>
                <w:del w:id="1232" w:author="Schumann, Daniel" w:date="2024-11-14T09:30:00Z" w16du:dateUtc="2024-11-14T08:30:00Z"/>
                <w:rFonts w:cstheme="minorHAnsi"/>
                <w:b/>
                <w:i/>
              </w:rPr>
            </w:pPr>
            <w:ins w:id="1233" w:author="Schumann, Daniel" w:date="2024-11-14T09:31:00Z" w16du:dateUtc="2024-11-14T08:31:00Z">
              <w:r>
                <w:rPr>
                  <w:rFonts w:cstheme="minorHAnsi"/>
                  <w:b/>
                  <w:i/>
                </w:rPr>
                <w:t xml:space="preserve">                </w:t>
              </w:r>
            </w:ins>
            <w:r w:rsidR="00F806DE" w:rsidRPr="00AF474E">
              <w:rPr>
                <w:rFonts w:cstheme="minorHAnsi"/>
                <w:b/>
                <w:i/>
              </w:rPr>
              <w:t>DRESS</w:t>
            </w:r>
            <w:r w:rsidR="00F806DE">
              <w:rPr>
                <w:rFonts w:cstheme="minorHAnsi"/>
                <w:b/>
                <w:i/>
              </w:rPr>
              <w:t>É</w:t>
            </w:r>
            <w:r w:rsidR="00F806DE" w:rsidRPr="00AF474E">
              <w:rPr>
                <w:rFonts w:cstheme="minorHAnsi"/>
                <w:b/>
                <w:i/>
              </w:rPr>
              <w:t xml:space="preserve"> PAR</w:t>
            </w:r>
            <w:r w:rsidR="00F806DE">
              <w:rPr>
                <w:rFonts w:cstheme="minorHAnsi"/>
                <w:b/>
                <w:i/>
              </w:rPr>
              <w:t>LE BUREAU D’ETUDE</w:t>
            </w:r>
          </w:p>
          <w:p w14:paraId="2E9FC578" w14:textId="77777777" w:rsidR="00EA5472" w:rsidDel="00F35071" w:rsidRDefault="00EA5472" w:rsidP="00630082">
            <w:pPr>
              <w:pStyle w:val="TableParagraph"/>
              <w:jc w:val="center"/>
              <w:rPr>
                <w:del w:id="1234" w:author="Schumann, Daniel" w:date="2024-11-14T09:30:00Z" w16du:dateUtc="2024-11-14T08:30:00Z"/>
                <w:rFonts w:cstheme="minorHAnsi"/>
                <w:b/>
                <w:i/>
              </w:rPr>
            </w:pPr>
          </w:p>
          <w:p w14:paraId="0F4DF5FD" w14:textId="77777777" w:rsidR="00EA5472" w:rsidDel="00F35071" w:rsidRDefault="00EA5472" w:rsidP="00630082">
            <w:pPr>
              <w:pStyle w:val="TableParagraph"/>
              <w:jc w:val="center"/>
              <w:rPr>
                <w:del w:id="1235" w:author="Schumann, Daniel" w:date="2024-11-14T09:30:00Z" w16du:dateUtc="2024-11-14T08:30:00Z"/>
                <w:rFonts w:cstheme="minorHAnsi"/>
                <w:b/>
                <w:i/>
              </w:rPr>
            </w:pPr>
          </w:p>
          <w:p w14:paraId="5DE00241" w14:textId="77777777" w:rsidR="00EA5472" w:rsidDel="00F35071" w:rsidRDefault="00EA5472" w:rsidP="00F35071">
            <w:pPr>
              <w:pStyle w:val="TableParagraph"/>
              <w:jc w:val="center"/>
              <w:rPr>
                <w:del w:id="1236" w:author="Schumann, Daniel" w:date="2024-11-14T09:31:00Z" w16du:dateUtc="2024-11-14T08:31:00Z"/>
                <w:rFonts w:cstheme="minorHAnsi"/>
                <w:b/>
                <w:i/>
              </w:rPr>
            </w:pPr>
          </w:p>
          <w:p w14:paraId="06B392FE" w14:textId="3CE2A4FB" w:rsidR="00EA5472" w:rsidRPr="00AF474E" w:rsidRDefault="00EA5472">
            <w:pPr>
              <w:pStyle w:val="TableParagraph"/>
              <w:ind w:firstLine="0"/>
              <w:rPr>
                <w:rFonts w:cstheme="minorHAnsi"/>
                <w:b/>
                <w:i/>
              </w:rPr>
              <w:pPrChange w:id="1237" w:author="Schumann, Daniel" w:date="2024-11-14T09:31:00Z" w16du:dateUtc="2024-11-14T08:31:00Z">
                <w:pPr>
                  <w:pStyle w:val="TableParagraph"/>
                  <w:jc w:val="center"/>
                </w:pPr>
              </w:pPrChange>
            </w:pPr>
          </w:p>
        </w:tc>
      </w:tr>
    </w:tbl>
    <w:p w14:paraId="4959D02A" w14:textId="77777777" w:rsidR="00DB185A" w:rsidRPr="00AF474E" w:rsidRDefault="003E473D" w:rsidP="00630082">
      <w:pPr>
        <w:jc w:val="center"/>
        <w:rPr>
          <w:rFonts w:cstheme="minorHAnsi"/>
          <w:b/>
          <w:i/>
        </w:rPr>
      </w:pPr>
      <w:r w:rsidRPr="00AF474E">
        <w:rPr>
          <w:rFonts w:cstheme="minorHAnsi"/>
          <w:b/>
          <w:i/>
        </w:rPr>
        <w:t>VU</w:t>
      </w:r>
      <w:r w:rsidR="0024050F">
        <w:rPr>
          <w:rFonts w:cstheme="minorHAnsi"/>
          <w:b/>
          <w:i/>
        </w:rPr>
        <w:t xml:space="preserve"> </w:t>
      </w:r>
      <w:r w:rsidRPr="00AF474E">
        <w:rPr>
          <w:rFonts w:cstheme="minorHAnsi"/>
          <w:b/>
          <w:i/>
        </w:rPr>
        <w:t>ET</w:t>
      </w:r>
      <w:r w:rsidR="0024050F">
        <w:rPr>
          <w:rFonts w:cstheme="minorHAnsi"/>
          <w:b/>
          <w:i/>
        </w:rPr>
        <w:t xml:space="preserve"> </w:t>
      </w:r>
      <w:r w:rsidRPr="00AF474E">
        <w:rPr>
          <w:rFonts w:cstheme="minorHAnsi"/>
          <w:b/>
          <w:i/>
        </w:rPr>
        <w:t>APPROUVE</w:t>
      </w:r>
      <w:r w:rsidR="0024050F">
        <w:rPr>
          <w:rFonts w:cstheme="minorHAnsi"/>
          <w:b/>
          <w:i/>
        </w:rPr>
        <w:t xml:space="preserve"> </w:t>
      </w:r>
      <w:r w:rsidRPr="00AF474E">
        <w:rPr>
          <w:rFonts w:cstheme="minorHAnsi"/>
          <w:b/>
          <w:i/>
        </w:rPr>
        <w:t>PAR</w:t>
      </w:r>
    </w:p>
    <w:p w14:paraId="1593AC68" w14:textId="2482D7D8" w:rsidR="00534D99" w:rsidRPr="002B1C08" w:rsidRDefault="00534D99" w:rsidP="002B1C08">
      <w:pPr>
        <w:jc w:val="center"/>
        <w:rPr>
          <w:rFonts w:cstheme="minorHAnsi"/>
          <w:i/>
          <w:iCs/>
          <w:color w:val="FF0000"/>
          <w:lang w:bidi="ar-TN"/>
        </w:rPr>
      </w:pPr>
      <w:r w:rsidRPr="002B1C08">
        <w:rPr>
          <w:rFonts w:cstheme="minorHAnsi"/>
        </w:rPr>
        <w:t xml:space="preserve">Le </w:t>
      </w:r>
      <w:r w:rsidR="006732F9">
        <w:rPr>
          <w:rFonts w:cstheme="minorHAnsi"/>
          <w:spacing w:val="-7"/>
        </w:rPr>
        <w:t>Responsable</w:t>
      </w:r>
      <w:r w:rsidR="002B1C08" w:rsidRPr="002B1C08">
        <w:rPr>
          <w:rFonts w:cstheme="minorHAnsi"/>
          <w:spacing w:val="-7"/>
        </w:rPr>
        <w:t xml:space="preserve"> de la commune</w:t>
      </w:r>
    </w:p>
    <w:p w14:paraId="5D49E0C1" w14:textId="742D801B" w:rsidR="001D443C" w:rsidRPr="00534D99" w:rsidRDefault="002B1C08" w:rsidP="002B1C08">
      <w:pPr>
        <w:jc w:val="center"/>
        <w:rPr>
          <w:rFonts w:cstheme="minorHAnsi"/>
          <w:i/>
          <w:iCs/>
        </w:rPr>
      </w:pPr>
      <w:r>
        <w:rPr>
          <w:i/>
          <w:iCs/>
          <w:color w:val="FF0000"/>
          <w:highlight w:val="yellow"/>
        </w:rPr>
        <w:t>(</w:t>
      </w:r>
      <w:r w:rsidR="00403DD4">
        <w:rPr>
          <w:i/>
          <w:iCs/>
          <w:color w:val="FF0000"/>
          <w:highlight w:val="yellow"/>
        </w:rPr>
        <w:t>Insérer</w:t>
      </w:r>
      <w:r w:rsidR="00534D99" w:rsidRPr="00534D99">
        <w:rPr>
          <w:rFonts w:cstheme="minorHAnsi"/>
          <w:i/>
          <w:iCs/>
          <w:color w:val="FF0000"/>
          <w:highlight w:val="yellow"/>
          <w:lang w:bidi="ar-TN"/>
        </w:rPr>
        <w:t xml:space="preserve"> le nom du </w:t>
      </w:r>
      <w:r w:rsidR="006732F9">
        <w:rPr>
          <w:rFonts w:cstheme="minorHAnsi"/>
          <w:i/>
          <w:iCs/>
          <w:color w:val="FF0000"/>
          <w:highlight w:val="yellow"/>
          <w:lang w:bidi="ar-TN"/>
        </w:rPr>
        <w:t>Responsable</w:t>
      </w:r>
      <w:r w:rsidR="00534D99" w:rsidRPr="00534D99">
        <w:rPr>
          <w:rFonts w:cstheme="minorHAnsi"/>
          <w:i/>
          <w:iCs/>
          <w:color w:val="FF0000"/>
          <w:highlight w:val="yellow"/>
          <w:lang w:bidi="ar-TN"/>
        </w:rPr>
        <w:t>)</w:t>
      </w:r>
      <w:r w:rsidR="001D443C" w:rsidRPr="00534D99">
        <w:rPr>
          <w:rFonts w:cstheme="minorHAnsi"/>
          <w:i/>
          <w:iCs/>
        </w:rPr>
        <w:br w:type="page"/>
      </w:r>
    </w:p>
    <w:p w14:paraId="7640372F" w14:textId="77777777" w:rsidR="00DB185A" w:rsidRPr="00534D99" w:rsidRDefault="00EF49F4" w:rsidP="00EA5472">
      <w:pPr>
        <w:pStyle w:val="Titre11"/>
      </w:pPr>
      <w:bookmarkStart w:id="1238" w:name="_Toc182554489"/>
      <w:r w:rsidRPr="00534D99">
        <w:lastRenderedPageBreak/>
        <w:t>S</w:t>
      </w:r>
      <w:r w:rsidR="00595151" w:rsidRPr="00534D99">
        <w:t>ECTION</w:t>
      </w:r>
      <w:r w:rsidRPr="00534D99">
        <w:t xml:space="preserve"> III. </w:t>
      </w:r>
      <w:r w:rsidR="004F6C01" w:rsidRPr="00534D99">
        <w:t>CAHIER DES CLAUSES TECHNIQUES PARTICULIERES (CCTP)</w:t>
      </w:r>
      <w:bookmarkEnd w:id="1238"/>
    </w:p>
    <w:p w14:paraId="1891F592" w14:textId="77777777" w:rsidR="00534D99" w:rsidRPr="002C1FCE" w:rsidRDefault="00534D99" w:rsidP="00782522">
      <w:pPr>
        <w:jc w:val="center"/>
        <w:rPr>
          <w:i/>
          <w:iCs/>
          <w:color w:val="FF0000"/>
          <w:sz w:val="20"/>
          <w:szCs w:val="20"/>
        </w:rPr>
      </w:pPr>
      <w:r w:rsidRPr="002C1FCE">
        <w:rPr>
          <w:i/>
          <w:iCs/>
          <w:color w:val="FF0000"/>
          <w:sz w:val="20"/>
          <w:szCs w:val="20"/>
          <w:highlight w:val="yellow"/>
        </w:rPr>
        <w:t xml:space="preserve">A </w:t>
      </w:r>
      <w:r w:rsidR="006A55BC" w:rsidRPr="002C1FCE">
        <w:rPr>
          <w:i/>
          <w:iCs/>
          <w:color w:val="FF0000"/>
          <w:sz w:val="20"/>
          <w:szCs w:val="20"/>
          <w:highlight w:val="yellow"/>
        </w:rPr>
        <w:t>élaborer</w:t>
      </w:r>
      <w:r w:rsidRPr="002C1FCE">
        <w:rPr>
          <w:i/>
          <w:iCs/>
          <w:color w:val="FF0000"/>
          <w:sz w:val="20"/>
          <w:szCs w:val="20"/>
          <w:highlight w:val="yellow"/>
        </w:rPr>
        <w:t xml:space="preserve"> et </w:t>
      </w:r>
      <w:r w:rsidR="006A55BC" w:rsidRPr="002C1FCE">
        <w:rPr>
          <w:i/>
          <w:iCs/>
          <w:color w:val="FF0000"/>
          <w:sz w:val="20"/>
          <w:szCs w:val="20"/>
          <w:highlight w:val="yellow"/>
        </w:rPr>
        <w:t>insérer</w:t>
      </w:r>
      <w:r w:rsidRPr="002C1FCE">
        <w:rPr>
          <w:i/>
          <w:iCs/>
          <w:color w:val="FF0000"/>
          <w:sz w:val="20"/>
          <w:szCs w:val="20"/>
          <w:highlight w:val="yellow"/>
        </w:rPr>
        <w:t xml:space="preserve"> par le Bureau d’</w:t>
      </w:r>
      <w:r w:rsidR="00782522" w:rsidRPr="002C1FCE">
        <w:rPr>
          <w:i/>
          <w:iCs/>
          <w:color w:val="FF0000"/>
          <w:sz w:val="20"/>
          <w:szCs w:val="20"/>
          <w:highlight w:val="yellow"/>
        </w:rPr>
        <w:t>é</w:t>
      </w:r>
      <w:r w:rsidRPr="002C1FCE">
        <w:rPr>
          <w:i/>
          <w:iCs/>
          <w:color w:val="FF0000"/>
          <w:sz w:val="20"/>
          <w:szCs w:val="20"/>
          <w:highlight w:val="yellow"/>
        </w:rPr>
        <w:t>tude</w:t>
      </w:r>
      <w:r w:rsidR="00782522" w:rsidRPr="002C1FCE">
        <w:rPr>
          <w:i/>
          <w:iCs/>
          <w:color w:val="FF0000"/>
          <w:sz w:val="20"/>
          <w:szCs w:val="20"/>
          <w:highlight w:val="yellow"/>
        </w:rPr>
        <w:t>s</w:t>
      </w:r>
      <w:r w:rsidRPr="002C1FCE">
        <w:rPr>
          <w:i/>
          <w:iCs/>
          <w:color w:val="FF0000"/>
          <w:sz w:val="20"/>
          <w:szCs w:val="20"/>
          <w:highlight w:val="yellow"/>
        </w:rPr>
        <w:t xml:space="preserve"> / Concepteur chargé des études techniques du projet</w:t>
      </w:r>
    </w:p>
    <w:p w14:paraId="3286A04E" w14:textId="77777777" w:rsidR="00534D99" w:rsidRPr="00534D99" w:rsidRDefault="00534D99" w:rsidP="00EA5472">
      <w:pPr>
        <w:pStyle w:val="Titre11"/>
      </w:pPr>
      <w:bookmarkStart w:id="1239" w:name="_Toc182554490"/>
      <w:r w:rsidRPr="00534D99">
        <w:rPr>
          <w:highlight w:val="yellow"/>
        </w:rPr>
        <w:t>CHAPITRE I - ……</w:t>
      </w:r>
      <w:bookmarkEnd w:id="1239"/>
    </w:p>
    <w:p w14:paraId="71C0A800" w14:textId="77777777" w:rsidR="00DB185A" w:rsidRPr="00534D99" w:rsidRDefault="00534D99" w:rsidP="00680F71">
      <w:pPr>
        <w:pStyle w:val="Titre21"/>
        <w:numPr>
          <w:ilvl w:val="0"/>
          <w:numId w:val="29"/>
        </w:numPr>
        <w:rPr>
          <w:i/>
          <w:iCs/>
          <w:color w:val="FF0000"/>
          <w:highlight w:val="yellow"/>
          <w:u w:val="none"/>
        </w:rPr>
      </w:pPr>
      <w:bookmarkStart w:id="1240" w:name="_Toc182554491"/>
      <w:r>
        <w:rPr>
          <w:i/>
          <w:iCs/>
          <w:color w:val="FF0000"/>
          <w:highlight w:val="yellow"/>
          <w:u w:val="none"/>
        </w:rPr>
        <w:t>….</w:t>
      </w:r>
      <w:bookmarkEnd w:id="1240"/>
    </w:p>
    <w:p w14:paraId="06F9F5C6" w14:textId="77777777" w:rsidR="00DB185A" w:rsidRPr="00534D99" w:rsidRDefault="00534D99" w:rsidP="00AD4DCD">
      <w:pPr>
        <w:pStyle w:val="Titre21"/>
        <w:rPr>
          <w:i/>
          <w:iCs/>
          <w:color w:val="FF0000"/>
          <w:highlight w:val="yellow"/>
          <w:u w:val="none"/>
        </w:rPr>
      </w:pPr>
      <w:bookmarkStart w:id="1241" w:name="_Toc182554492"/>
      <w:r>
        <w:rPr>
          <w:i/>
          <w:iCs/>
          <w:color w:val="FF0000"/>
          <w:highlight w:val="yellow"/>
          <w:u w:val="none"/>
        </w:rPr>
        <w:t>….</w:t>
      </w:r>
      <w:bookmarkEnd w:id="1241"/>
    </w:p>
    <w:p w14:paraId="3E566474" w14:textId="77777777" w:rsidR="00DB185A" w:rsidRPr="00534D99" w:rsidRDefault="00534D99" w:rsidP="00AD4DCD">
      <w:pPr>
        <w:pStyle w:val="Titre21"/>
        <w:rPr>
          <w:i/>
          <w:iCs/>
          <w:color w:val="FF0000"/>
          <w:highlight w:val="yellow"/>
          <w:u w:val="none"/>
        </w:rPr>
      </w:pPr>
      <w:bookmarkStart w:id="1242" w:name="_Toc182554493"/>
      <w:r>
        <w:rPr>
          <w:i/>
          <w:iCs/>
          <w:color w:val="FF0000"/>
          <w:highlight w:val="yellow"/>
          <w:u w:val="none"/>
        </w:rPr>
        <w:t>….</w:t>
      </w:r>
      <w:bookmarkEnd w:id="1242"/>
    </w:p>
    <w:p w14:paraId="13588079" w14:textId="77777777" w:rsidR="00DB185A" w:rsidRPr="00534D99" w:rsidRDefault="003E473D" w:rsidP="00EA5472">
      <w:pPr>
        <w:pStyle w:val="Titre11"/>
      </w:pPr>
      <w:bookmarkStart w:id="1243" w:name="_Toc182554494"/>
      <w:r w:rsidRPr="00534D99">
        <w:rPr>
          <w:highlight w:val="yellow"/>
        </w:rPr>
        <w:t xml:space="preserve">CHAPITRE II - </w:t>
      </w:r>
      <w:r w:rsidR="00534D99" w:rsidRPr="00534D99">
        <w:rPr>
          <w:highlight w:val="yellow"/>
        </w:rPr>
        <w:t>……</w:t>
      </w:r>
      <w:bookmarkEnd w:id="1243"/>
    </w:p>
    <w:p w14:paraId="45455CA0" w14:textId="77777777" w:rsidR="00DB185A" w:rsidRPr="00534D99" w:rsidRDefault="00534D99" w:rsidP="00680F71">
      <w:pPr>
        <w:pStyle w:val="Titre21"/>
        <w:numPr>
          <w:ilvl w:val="0"/>
          <w:numId w:val="30"/>
        </w:numPr>
        <w:rPr>
          <w:i/>
          <w:iCs/>
          <w:color w:val="FF0000"/>
          <w:highlight w:val="yellow"/>
          <w:u w:val="none"/>
        </w:rPr>
      </w:pPr>
      <w:bookmarkStart w:id="1244" w:name="_Toc182554495"/>
      <w:r>
        <w:rPr>
          <w:i/>
          <w:iCs/>
          <w:color w:val="FF0000"/>
          <w:highlight w:val="yellow"/>
          <w:u w:val="none"/>
        </w:rPr>
        <w:t>….</w:t>
      </w:r>
      <w:bookmarkEnd w:id="1244"/>
    </w:p>
    <w:p w14:paraId="10FF4895" w14:textId="77777777" w:rsidR="00DB185A" w:rsidRPr="00534D99" w:rsidRDefault="00534D99" w:rsidP="00AD4DCD">
      <w:pPr>
        <w:pStyle w:val="Titre21"/>
        <w:rPr>
          <w:i/>
          <w:iCs/>
          <w:color w:val="FF0000"/>
          <w:highlight w:val="yellow"/>
          <w:u w:val="none"/>
        </w:rPr>
      </w:pPr>
      <w:bookmarkStart w:id="1245" w:name="_Toc182554496"/>
      <w:r>
        <w:rPr>
          <w:i/>
          <w:iCs/>
          <w:color w:val="FF0000"/>
          <w:highlight w:val="yellow"/>
          <w:u w:val="none"/>
        </w:rPr>
        <w:t>….</w:t>
      </w:r>
      <w:bookmarkEnd w:id="1245"/>
    </w:p>
    <w:p w14:paraId="2C904988" w14:textId="77777777" w:rsidR="00DB185A" w:rsidRPr="00534D99" w:rsidRDefault="00534D99" w:rsidP="00AD4DCD">
      <w:pPr>
        <w:pStyle w:val="Titre21"/>
        <w:rPr>
          <w:i/>
          <w:iCs/>
          <w:color w:val="FF0000"/>
          <w:highlight w:val="yellow"/>
          <w:u w:val="none"/>
        </w:rPr>
      </w:pPr>
      <w:bookmarkStart w:id="1246" w:name="_Toc182554497"/>
      <w:r>
        <w:rPr>
          <w:i/>
          <w:iCs/>
          <w:color w:val="FF0000"/>
          <w:highlight w:val="yellow"/>
          <w:u w:val="none"/>
        </w:rPr>
        <w:t>….</w:t>
      </w:r>
      <w:bookmarkEnd w:id="1246"/>
    </w:p>
    <w:p w14:paraId="3661B23C" w14:textId="77777777" w:rsidR="00DB185A" w:rsidRPr="00AF474E" w:rsidRDefault="003E473D" w:rsidP="00EA5472">
      <w:pPr>
        <w:pStyle w:val="Titre11"/>
      </w:pPr>
      <w:bookmarkStart w:id="1247" w:name="_Toc182554498"/>
      <w:r w:rsidRPr="00534D99">
        <w:rPr>
          <w:highlight w:val="yellow"/>
        </w:rPr>
        <w:t xml:space="preserve">CHAPITRE III - </w:t>
      </w:r>
      <w:r w:rsidR="00534D99" w:rsidRPr="00534D99">
        <w:rPr>
          <w:highlight w:val="yellow"/>
        </w:rPr>
        <w:t>……</w:t>
      </w:r>
      <w:bookmarkEnd w:id="1247"/>
    </w:p>
    <w:p w14:paraId="5CFF7ABE" w14:textId="77777777" w:rsidR="00DB185A" w:rsidRPr="00534D99" w:rsidRDefault="00534D99" w:rsidP="00680F71">
      <w:pPr>
        <w:pStyle w:val="Titre21"/>
        <w:numPr>
          <w:ilvl w:val="0"/>
          <w:numId w:val="31"/>
        </w:numPr>
        <w:rPr>
          <w:i/>
          <w:iCs/>
          <w:color w:val="FF0000"/>
          <w:highlight w:val="yellow"/>
          <w:u w:val="none"/>
        </w:rPr>
      </w:pPr>
      <w:bookmarkStart w:id="1248" w:name="_Toc182554499"/>
      <w:r>
        <w:rPr>
          <w:i/>
          <w:iCs/>
          <w:color w:val="FF0000"/>
          <w:highlight w:val="yellow"/>
          <w:u w:val="none"/>
        </w:rPr>
        <w:t>..</w:t>
      </w:r>
      <w:r w:rsidRPr="00534D99">
        <w:rPr>
          <w:i/>
          <w:iCs/>
          <w:color w:val="FF0000"/>
          <w:highlight w:val="yellow"/>
          <w:u w:val="none"/>
        </w:rPr>
        <w:t>..</w:t>
      </w:r>
      <w:bookmarkEnd w:id="1248"/>
    </w:p>
    <w:p w14:paraId="5014A7C9" w14:textId="77777777" w:rsidR="00DB185A" w:rsidRDefault="00534D99" w:rsidP="00AD4DCD">
      <w:pPr>
        <w:pStyle w:val="Titre21"/>
        <w:rPr>
          <w:i/>
          <w:iCs/>
          <w:color w:val="FF0000"/>
          <w:highlight w:val="yellow"/>
          <w:u w:val="none"/>
        </w:rPr>
      </w:pPr>
      <w:bookmarkStart w:id="1249" w:name="_Toc182554500"/>
      <w:r w:rsidRPr="00534D99">
        <w:rPr>
          <w:i/>
          <w:iCs/>
          <w:color w:val="FF0000"/>
          <w:highlight w:val="yellow"/>
          <w:u w:val="none"/>
        </w:rPr>
        <w:t>….</w:t>
      </w:r>
      <w:bookmarkEnd w:id="1249"/>
    </w:p>
    <w:p w14:paraId="43759EEA" w14:textId="77777777" w:rsidR="00534D99" w:rsidRPr="00534D99" w:rsidRDefault="00534D99" w:rsidP="00534D99">
      <w:pPr>
        <w:pStyle w:val="Titre21"/>
        <w:rPr>
          <w:i/>
          <w:iCs/>
          <w:color w:val="FF0000"/>
          <w:highlight w:val="yellow"/>
          <w:u w:val="none"/>
        </w:rPr>
      </w:pPr>
      <w:bookmarkStart w:id="1250" w:name="_Toc182554501"/>
      <w:r w:rsidRPr="00534D99">
        <w:rPr>
          <w:i/>
          <w:iCs/>
          <w:color w:val="FF0000"/>
          <w:highlight w:val="yellow"/>
          <w:u w:val="none"/>
        </w:rPr>
        <w:t>….</w:t>
      </w:r>
      <w:bookmarkEnd w:id="1250"/>
    </w:p>
    <w:p w14:paraId="45128F0E" w14:textId="77777777" w:rsidR="00C53D0E" w:rsidRDefault="00C53D0E" w:rsidP="00270941">
      <w:pPr>
        <w:jc w:val="center"/>
        <w:rPr>
          <w:rFonts w:cstheme="minorHAnsi"/>
        </w:rPr>
      </w:pPr>
    </w:p>
    <w:p w14:paraId="0070DB4E" w14:textId="77777777" w:rsidR="00E37229" w:rsidRDefault="00E37229" w:rsidP="00270941">
      <w:pPr>
        <w:jc w:val="center"/>
        <w:rPr>
          <w:rFonts w:cstheme="minorHAnsi"/>
        </w:rPr>
      </w:pPr>
    </w:p>
    <w:p w14:paraId="44CBD3E9" w14:textId="77777777" w:rsidR="003047FF" w:rsidRDefault="003047FF">
      <w:pPr>
        <w:rPr>
          <w:rFonts w:cstheme="minorHAnsi"/>
        </w:rPr>
      </w:pPr>
      <w:r>
        <w:rPr>
          <w:rFonts w:cstheme="minorHAnsi"/>
        </w:rPr>
        <w:br w:type="page"/>
      </w:r>
    </w:p>
    <w:p w14:paraId="7F867886" w14:textId="77777777" w:rsidR="003047FF" w:rsidRPr="007B03D1" w:rsidRDefault="003047FF" w:rsidP="003047FF">
      <w:pPr>
        <w:pStyle w:val="Titre11"/>
      </w:pPr>
      <w:bookmarkStart w:id="1251" w:name="_Toc163027511"/>
      <w:bookmarkStart w:id="1252" w:name="_Toc182554502"/>
      <w:r w:rsidRPr="007B03D1">
        <w:lastRenderedPageBreak/>
        <w:t>CHAPITRE … : CONDITIONS DE GESTION ENVIRONNEMENTALE DES ACTIVITÉS DE CONSTRUCTION</w:t>
      </w:r>
      <w:bookmarkEnd w:id="1251"/>
      <w:bookmarkEnd w:id="1252"/>
    </w:p>
    <w:p w14:paraId="64CAAE14" w14:textId="77777777" w:rsidR="003047FF" w:rsidRDefault="003047FF" w:rsidP="003047FF">
      <w:pPr>
        <w:pStyle w:val="berschrift5"/>
        <w:ind w:left="851" w:hanging="360"/>
        <w:rPr>
          <w:rFonts w:ascii="Calibri" w:hAnsi="Calibri" w:cs="Calibri"/>
        </w:rPr>
      </w:pPr>
      <w:bookmarkStart w:id="1253" w:name="_Toc150785444"/>
      <w:r>
        <w:rPr>
          <w:rFonts w:ascii="Calibri" w:hAnsi="Calibri" w:cs="Calibri"/>
        </w:rPr>
        <w:t>ACTIVITÉS DE CONSTRUCTION ET RÈGLES ENVIRONNEMENTALES POUR LES ENTREPRENEURS</w:t>
      </w:r>
    </w:p>
    <w:p w14:paraId="4E8529C7" w14:textId="77777777" w:rsidR="003047FF" w:rsidRDefault="003047FF" w:rsidP="003047FF">
      <w:pPr>
        <w:pStyle w:val="Titre71"/>
        <w:spacing w:before="0"/>
        <w:ind w:left="0"/>
        <w:rPr>
          <w:sz w:val="22"/>
          <w:szCs w:val="22"/>
        </w:rPr>
      </w:pPr>
      <w:r>
        <w:rPr>
          <w:sz w:val="22"/>
          <w:szCs w:val="22"/>
        </w:rPr>
        <w:t>L'entrepreneur est tenu de respecter et d'appliquer les conditions énoncées ci-après en</w:t>
      </w:r>
      <w:r>
        <w:rPr>
          <w:spacing w:val="1"/>
          <w:sz w:val="22"/>
          <w:szCs w:val="22"/>
        </w:rPr>
        <w:t xml:space="preserve"> </w:t>
      </w:r>
      <w:r>
        <w:rPr>
          <w:sz w:val="22"/>
          <w:szCs w:val="22"/>
        </w:rPr>
        <w:t>conformité avec la législation et les réglementations nationales en matière de sauvegarde</w:t>
      </w:r>
      <w:r>
        <w:rPr>
          <w:spacing w:val="-49"/>
          <w:sz w:val="22"/>
          <w:szCs w:val="22"/>
        </w:rPr>
        <w:t xml:space="preserve">                 </w:t>
      </w:r>
      <w:r>
        <w:rPr>
          <w:sz w:val="22"/>
          <w:szCs w:val="22"/>
        </w:rPr>
        <w:t>environnementale et sociale.</w:t>
      </w:r>
    </w:p>
    <w:p w14:paraId="65A0A270" w14:textId="77777777" w:rsidR="003047FF" w:rsidRDefault="003047FF" w:rsidP="003047FF">
      <w:pPr>
        <w:pStyle w:val="Titre81"/>
        <w:ind w:left="0"/>
      </w:pPr>
      <w:r>
        <w:t>1.1-Interdictions</w:t>
      </w:r>
    </w:p>
    <w:p w14:paraId="5E849926" w14:textId="77777777" w:rsidR="003047FF" w:rsidRPr="00566BDE" w:rsidRDefault="003047FF" w:rsidP="003047FF">
      <w:pPr>
        <w:pStyle w:val="Textkrper"/>
      </w:pPr>
      <w:r w:rsidRPr="00566BDE">
        <w:t>Les</w:t>
      </w:r>
      <w:r w:rsidRPr="00566BDE">
        <w:rPr>
          <w:spacing w:val="-2"/>
        </w:rPr>
        <w:t xml:space="preserve"> </w:t>
      </w:r>
      <w:r w:rsidRPr="00566BDE">
        <w:t>activités</w:t>
      </w:r>
      <w:r w:rsidRPr="00566BDE">
        <w:rPr>
          <w:spacing w:val="-2"/>
        </w:rPr>
        <w:t xml:space="preserve"> </w:t>
      </w:r>
      <w:r w:rsidRPr="00566BDE">
        <w:t>suivantes</w:t>
      </w:r>
      <w:r w:rsidRPr="00566BDE">
        <w:rPr>
          <w:spacing w:val="-2"/>
        </w:rPr>
        <w:t xml:space="preserve"> </w:t>
      </w:r>
      <w:r w:rsidRPr="00566BDE">
        <w:t>sont</w:t>
      </w:r>
      <w:r w:rsidRPr="00566BDE">
        <w:rPr>
          <w:spacing w:val="-5"/>
        </w:rPr>
        <w:t xml:space="preserve"> </w:t>
      </w:r>
      <w:r w:rsidRPr="00566BDE">
        <w:t>interdites</w:t>
      </w:r>
      <w:r w:rsidRPr="00566BDE">
        <w:rPr>
          <w:spacing w:val="-2"/>
        </w:rPr>
        <w:t xml:space="preserve"> </w:t>
      </w:r>
      <w:r w:rsidRPr="00566BDE">
        <w:t>sur</w:t>
      </w:r>
      <w:r w:rsidRPr="00566BDE">
        <w:rPr>
          <w:spacing w:val="-3"/>
        </w:rPr>
        <w:t xml:space="preserve"> </w:t>
      </w:r>
      <w:r w:rsidRPr="00566BDE">
        <w:t>ou</w:t>
      </w:r>
      <w:r w:rsidRPr="00566BDE">
        <w:rPr>
          <w:spacing w:val="-4"/>
        </w:rPr>
        <w:t xml:space="preserve"> </w:t>
      </w:r>
      <w:r w:rsidRPr="00566BDE">
        <w:t>à</w:t>
      </w:r>
      <w:r w:rsidRPr="00566BDE">
        <w:rPr>
          <w:spacing w:val="1"/>
        </w:rPr>
        <w:t xml:space="preserve"> </w:t>
      </w:r>
      <w:r w:rsidRPr="00566BDE">
        <w:t>proximité</w:t>
      </w:r>
      <w:r w:rsidRPr="00566BDE">
        <w:rPr>
          <w:spacing w:val="-3"/>
        </w:rPr>
        <w:t xml:space="preserve"> </w:t>
      </w:r>
      <w:r w:rsidRPr="00566BDE">
        <w:t>du</w:t>
      </w:r>
      <w:r w:rsidRPr="00566BDE">
        <w:rPr>
          <w:spacing w:val="-4"/>
        </w:rPr>
        <w:t xml:space="preserve"> </w:t>
      </w:r>
      <w:r w:rsidRPr="00566BDE">
        <w:t>site</w:t>
      </w:r>
      <w:r w:rsidRPr="00566BDE">
        <w:rPr>
          <w:spacing w:val="-3"/>
        </w:rPr>
        <w:t xml:space="preserve"> </w:t>
      </w:r>
      <w:r w:rsidRPr="00566BDE">
        <w:t>du</w:t>
      </w:r>
      <w:r w:rsidRPr="00566BDE">
        <w:rPr>
          <w:spacing w:val="-3"/>
        </w:rPr>
        <w:t xml:space="preserve"> </w:t>
      </w:r>
      <w:r w:rsidRPr="00566BDE">
        <w:t>projet</w:t>
      </w:r>
      <w:r w:rsidRPr="00566BDE">
        <w:rPr>
          <w:spacing w:val="4"/>
        </w:rPr>
        <w:t xml:space="preserve"> </w:t>
      </w:r>
      <w:r w:rsidRPr="00566BDE">
        <w:t>:</w:t>
      </w:r>
    </w:p>
    <w:p w14:paraId="1FF42751" w14:textId="77777777" w:rsidR="003047FF" w:rsidRPr="0020696C" w:rsidRDefault="003047FF" w:rsidP="003047FF">
      <w:pPr>
        <w:pStyle w:val="Listenabsatz"/>
        <w:numPr>
          <w:ilvl w:val="0"/>
          <w:numId w:val="63"/>
        </w:numPr>
      </w:pPr>
      <w:r w:rsidRPr="0020696C">
        <w:t>La coupe ou l’arrachage d'arbres en dehors de la zone de construction approuvés et ce</w:t>
      </w:r>
      <w:r w:rsidRPr="0020696C">
        <w:rPr>
          <w:spacing w:val="-47"/>
        </w:rPr>
        <w:t xml:space="preserve"> </w:t>
      </w:r>
      <w:r w:rsidRPr="0020696C">
        <w:t>quelle</w:t>
      </w:r>
      <w:r w:rsidRPr="0020696C">
        <w:rPr>
          <w:spacing w:val="-2"/>
        </w:rPr>
        <w:t xml:space="preserve"> </w:t>
      </w:r>
      <w:r w:rsidRPr="0020696C">
        <w:t>que</w:t>
      </w:r>
      <w:r w:rsidRPr="0020696C">
        <w:rPr>
          <w:spacing w:val="-2"/>
        </w:rPr>
        <w:t xml:space="preserve"> </w:t>
      </w:r>
      <w:r w:rsidRPr="0020696C">
        <w:t>soit</w:t>
      </w:r>
      <w:r w:rsidRPr="0020696C">
        <w:rPr>
          <w:spacing w:val="-4"/>
        </w:rPr>
        <w:t xml:space="preserve"> </w:t>
      </w:r>
      <w:r w:rsidRPr="0020696C">
        <w:t>la</w:t>
      </w:r>
      <w:r w:rsidRPr="0020696C">
        <w:rPr>
          <w:spacing w:val="-2"/>
        </w:rPr>
        <w:t xml:space="preserve"> </w:t>
      </w:r>
      <w:proofErr w:type="gramStart"/>
      <w:r w:rsidRPr="0020696C">
        <w:t>raison;</w:t>
      </w:r>
      <w:proofErr w:type="gramEnd"/>
    </w:p>
    <w:p w14:paraId="7495001A" w14:textId="77777777" w:rsidR="003047FF" w:rsidRPr="0020696C" w:rsidRDefault="003047FF" w:rsidP="003047FF">
      <w:pPr>
        <w:pStyle w:val="Listenabsatz"/>
        <w:numPr>
          <w:ilvl w:val="0"/>
          <w:numId w:val="63"/>
        </w:numPr>
      </w:pPr>
      <w:r w:rsidRPr="0020696C">
        <w:t>La</w:t>
      </w:r>
      <w:r w:rsidRPr="0020696C">
        <w:rPr>
          <w:spacing w:val="-3"/>
        </w:rPr>
        <w:t xml:space="preserve"> </w:t>
      </w:r>
      <w:r w:rsidRPr="0020696C">
        <w:t>chasse,</w:t>
      </w:r>
      <w:r w:rsidRPr="0020696C">
        <w:rPr>
          <w:spacing w:val="-4"/>
        </w:rPr>
        <w:t xml:space="preserve"> </w:t>
      </w:r>
      <w:r w:rsidRPr="0020696C">
        <w:t>la</w:t>
      </w:r>
      <w:r w:rsidRPr="0020696C">
        <w:rPr>
          <w:spacing w:val="2"/>
        </w:rPr>
        <w:t xml:space="preserve"> </w:t>
      </w:r>
      <w:r w:rsidRPr="0020696C">
        <w:t>capture</w:t>
      </w:r>
      <w:r w:rsidRPr="0020696C">
        <w:rPr>
          <w:spacing w:val="-2"/>
        </w:rPr>
        <w:t xml:space="preserve"> </w:t>
      </w:r>
      <w:r w:rsidRPr="0020696C">
        <w:t>de</w:t>
      </w:r>
      <w:r w:rsidRPr="0020696C">
        <w:rPr>
          <w:spacing w:val="-3"/>
        </w:rPr>
        <w:t xml:space="preserve"> </w:t>
      </w:r>
      <w:r w:rsidRPr="0020696C">
        <w:t>la</w:t>
      </w:r>
      <w:r w:rsidRPr="0020696C">
        <w:rPr>
          <w:spacing w:val="-2"/>
        </w:rPr>
        <w:t xml:space="preserve"> </w:t>
      </w:r>
      <w:r w:rsidRPr="0020696C">
        <w:t>faune,</w:t>
      </w:r>
      <w:r w:rsidRPr="0020696C">
        <w:rPr>
          <w:spacing w:val="-5"/>
        </w:rPr>
        <w:t xml:space="preserve"> </w:t>
      </w:r>
      <w:r w:rsidRPr="0020696C">
        <w:t>ou</w:t>
      </w:r>
      <w:r w:rsidRPr="0020696C">
        <w:rPr>
          <w:spacing w:val="1"/>
        </w:rPr>
        <w:t xml:space="preserve"> </w:t>
      </w:r>
      <w:r w:rsidRPr="0020696C">
        <w:t>la</w:t>
      </w:r>
      <w:r w:rsidRPr="0020696C">
        <w:rPr>
          <w:spacing w:val="-2"/>
        </w:rPr>
        <w:t xml:space="preserve"> </w:t>
      </w:r>
      <w:r w:rsidRPr="0020696C">
        <w:t>collecte</w:t>
      </w:r>
      <w:r w:rsidRPr="0020696C">
        <w:rPr>
          <w:spacing w:val="-3"/>
        </w:rPr>
        <w:t xml:space="preserve"> </w:t>
      </w:r>
      <w:r w:rsidRPr="0020696C">
        <w:t>de</w:t>
      </w:r>
      <w:r w:rsidRPr="0020696C">
        <w:rPr>
          <w:spacing w:val="-2"/>
        </w:rPr>
        <w:t xml:space="preserve"> </w:t>
      </w:r>
      <w:r w:rsidRPr="0020696C">
        <w:t>plantes</w:t>
      </w:r>
      <w:r w:rsidRPr="0020696C">
        <w:rPr>
          <w:spacing w:val="2"/>
        </w:rPr>
        <w:t xml:space="preserve"> </w:t>
      </w:r>
      <w:r w:rsidRPr="0020696C">
        <w:t>;</w:t>
      </w:r>
    </w:p>
    <w:p w14:paraId="1331CFB2" w14:textId="77777777" w:rsidR="003047FF" w:rsidRPr="0020696C" w:rsidRDefault="003047FF" w:rsidP="003047FF">
      <w:pPr>
        <w:pStyle w:val="Listenabsatz"/>
        <w:numPr>
          <w:ilvl w:val="0"/>
          <w:numId w:val="63"/>
        </w:numPr>
      </w:pPr>
      <w:r w:rsidRPr="0020696C">
        <w:t>Utilisation de matériaux toxiques non approuvés, y compris les peintures à base de</w:t>
      </w:r>
      <w:r w:rsidRPr="0020696C">
        <w:rPr>
          <w:spacing w:val="-48"/>
        </w:rPr>
        <w:t xml:space="preserve"> </w:t>
      </w:r>
      <w:r w:rsidRPr="0020696C">
        <w:t>plomb,</w:t>
      </w:r>
      <w:r w:rsidRPr="0020696C">
        <w:rPr>
          <w:spacing w:val="-6"/>
        </w:rPr>
        <w:t xml:space="preserve"> </w:t>
      </w:r>
      <w:r w:rsidRPr="0020696C">
        <w:t>l'amiante,</w:t>
      </w:r>
      <w:r w:rsidRPr="0020696C">
        <w:rPr>
          <w:spacing w:val="-4"/>
        </w:rPr>
        <w:t xml:space="preserve"> </w:t>
      </w:r>
      <w:r w:rsidRPr="0020696C">
        <w:t>etc.</w:t>
      </w:r>
    </w:p>
    <w:p w14:paraId="78F9A8DE" w14:textId="77777777" w:rsidR="003047FF" w:rsidRPr="0020696C" w:rsidRDefault="003047FF" w:rsidP="003047FF">
      <w:pPr>
        <w:pStyle w:val="Listenabsatz"/>
        <w:numPr>
          <w:ilvl w:val="0"/>
          <w:numId w:val="63"/>
        </w:numPr>
      </w:pPr>
      <w:r w:rsidRPr="0020696C">
        <w:t>La perturbation ou la dégradation des objets, édifices, etc. ayant une valeur</w:t>
      </w:r>
      <w:r w:rsidRPr="0020696C">
        <w:rPr>
          <w:spacing w:val="-47"/>
        </w:rPr>
        <w:t xml:space="preserve"> </w:t>
      </w:r>
      <w:r w:rsidRPr="0020696C">
        <w:t>architecturale</w:t>
      </w:r>
      <w:r w:rsidRPr="0020696C">
        <w:rPr>
          <w:spacing w:val="-3"/>
        </w:rPr>
        <w:t xml:space="preserve"> </w:t>
      </w:r>
      <w:r w:rsidRPr="0020696C">
        <w:t>ou</w:t>
      </w:r>
      <w:r w:rsidRPr="0020696C">
        <w:rPr>
          <w:spacing w:val="-3"/>
        </w:rPr>
        <w:t xml:space="preserve"> </w:t>
      </w:r>
      <w:r w:rsidRPr="0020696C">
        <w:t>historique ;</w:t>
      </w:r>
    </w:p>
    <w:p w14:paraId="1CD0383F" w14:textId="77777777" w:rsidR="003047FF" w:rsidRPr="0020696C" w:rsidRDefault="003047FF" w:rsidP="003047FF">
      <w:pPr>
        <w:pStyle w:val="Listenabsatz"/>
        <w:numPr>
          <w:ilvl w:val="0"/>
          <w:numId w:val="63"/>
        </w:numPr>
      </w:pPr>
      <w:r w:rsidRPr="0020696C">
        <w:t>Les</w:t>
      </w:r>
      <w:r w:rsidRPr="0020696C">
        <w:rPr>
          <w:spacing w:val="-3"/>
        </w:rPr>
        <w:t xml:space="preserve"> </w:t>
      </w:r>
      <w:r w:rsidRPr="0020696C">
        <w:t>activités</w:t>
      </w:r>
      <w:r w:rsidRPr="0020696C">
        <w:rPr>
          <w:spacing w:val="-2"/>
        </w:rPr>
        <w:t xml:space="preserve"> </w:t>
      </w:r>
      <w:r w:rsidRPr="0020696C">
        <w:t>à</w:t>
      </w:r>
      <w:r w:rsidRPr="0020696C">
        <w:rPr>
          <w:spacing w:val="-3"/>
        </w:rPr>
        <w:t xml:space="preserve"> </w:t>
      </w:r>
      <w:r w:rsidRPr="0020696C">
        <w:t>risques</w:t>
      </w:r>
      <w:r w:rsidRPr="0020696C">
        <w:rPr>
          <w:spacing w:val="-2"/>
        </w:rPr>
        <w:t xml:space="preserve"> </w:t>
      </w:r>
      <w:r w:rsidRPr="0020696C">
        <w:t>d’incendies</w:t>
      </w:r>
      <w:r w:rsidRPr="0020696C">
        <w:rPr>
          <w:spacing w:val="-2"/>
        </w:rPr>
        <w:t xml:space="preserve"> </w:t>
      </w:r>
      <w:r w:rsidRPr="0020696C">
        <w:t>;</w:t>
      </w:r>
    </w:p>
    <w:p w14:paraId="7B0A9C6E" w14:textId="77777777" w:rsidR="003047FF" w:rsidRPr="0020696C" w:rsidRDefault="003047FF" w:rsidP="003047FF">
      <w:pPr>
        <w:pStyle w:val="Listenabsatz"/>
        <w:numPr>
          <w:ilvl w:val="0"/>
          <w:numId w:val="63"/>
        </w:numPr>
      </w:pPr>
      <w:r w:rsidRPr="0020696C">
        <w:t>L’utilisation</w:t>
      </w:r>
      <w:r w:rsidRPr="0020696C">
        <w:rPr>
          <w:spacing w:val="-5"/>
        </w:rPr>
        <w:t xml:space="preserve"> de substance, d’armes et </w:t>
      </w:r>
      <w:r w:rsidRPr="0020696C">
        <w:t>d'armes</w:t>
      </w:r>
      <w:r w:rsidRPr="0020696C">
        <w:rPr>
          <w:spacing w:val="-2"/>
        </w:rPr>
        <w:t xml:space="preserve"> </w:t>
      </w:r>
      <w:r w:rsidRPr="0020696C">
        <w:t>à</w:t>
      </w:r>
      <w:r w:rsidRPr="0020696C">
        <w:rPr>
          <w:spacing w:val="-4"/>
        </w:rPr>
        <w:t xml:space="preserve"> </w:t>
      </w:r>
      <w:r w:rsidRPr="0020696C">
        <w:t>feu</w:t>
      </w:r>
      <w:r w:rsidRPr="0020696C">
        <w:rPr>
          <w:spacing w:val="-4"/>
        </w:rPr>
        <w:t xml:space="preserve"> illégales</w:t>
      </w:r>
      <w:r w:rsidRPr="0020696C">
        <w:t xml:space="preserve"> ;</w:t>
      </w:r>
    </w:p>
    <w:p w14:paraId="6120161B" w14:textId="77777777" w:rsidR="003047FF" w:rsidRPr="0020696C" w:rsidRDefault="003047FF" w:rsidP="003047FF">
      <w:pPr>
        <w:pStyle w:val="Listenabsatz"/>
        <w:numPr>
          <w:ilvl w:val="0"/>
          <w:numId w:val="63"/>
        </w:numPr>
      </w:pPr>
      <w:r w:rsidRPr="0020696C">
        <w:t>Le harcèlement ou de l’abus (physique ou verbal)</w:t>
      </w:r>
    </w:p>
    <w:p w14:paraId="26FCE419" w14:textId="77777777" w:rsidR="003047FF" w:rsidRPr="0020696C" w:rsidRDefault="003047FF" w:rsidP="003047FF">
      <w:pPr>
        <w:pStyle w:val="Listenabsatz"/>
        <w:numPr>
          <w:ilvl w:val="0"/>
          <w:numId w:val="63"/>
        </w:numPr>
      </w:pPr>
      <w:r w:rsidRPr="0020696C">
        <w:t>La violence et les comportements menaçants</w:t>
      </w:r>
    </w:p>
    <w:p w14:paraId="4EC76833" w14:textId="77777777" w:rsidR="003047FF" w:rsidRPr="0020696C" w:rsidRDefault="003047FF" w:rsidP="003047FF">
      <w:pPr>
        <w:pStyle w:val="Listenabsatz"/>
        <w:numPr>
          <w:ilvl w:val="0"/>
          <w:numId w:val="63"/>
        </w:numPr>
      </w:pPr>
      <w:r w:rsidRPr="0020696C">
        <w:t>La collecte, la récolte de manière informelle des plantes ou des produits végétaux (fruits et autres…)</w:t>
      </w:r>
    </w:p>
    <w:p w14:paraId="52F5538E" w14:textId="77777777" w:rsidR="003047FF" w:rsidRPr="00C41CF4" w:rsidRDefault="003047FF" w:rsidP="003047FF">
      <w:pPr>
        <w:pStyle w:val="Titre81"/>
        <w:ind w:left="360" w:firstLine="0"/>
      </w:pPr>
      <w:r w:rsidRPr="00C41CF4">
        <w:t>1.2-Organisation de la conduite des travaux</w:t>
      </w:r>
      <w:r w:rsidRPr="00C41CF4">
        <w:rPr>
          <w:spacing w:val="5"/>
        </w:rPr>
        <w:t xml:space="preserve"> </w:t>
      </w:r>
      <w:r w:rsidRPr="00C41CF4">
        <w:t>:</w:t>
      </w:r>
    </w:p>
    <w:p w14:paraId="28933F10" w14:textId="77777777" w:rsidR="003047FF" w:rsidRPr="00C41CF4" w:rsidRDefault="003047FF" w:rsidP="003047FF">
      <w:pPr>
        <w:pStyle w:val="Titre71"/>
        <w:tabs>
          <w:tab w:val="left" w:pos="865"/>
        </w:tabs>
        <w:spacing w:before="0"/>
        <w:ind w:left="0" w:firstLine="0"/>
        <w:rPr>
          <w:sz w:val="22"/>
          <w:szCs w:val="22"/>
        </w:rPr>
      </w:pPr>
      <w:r w:rsidRPr="00C41CF4">
        <w:rPr>
          <w:sz w:val="22"/>
          <w:szCs w:val="22"/>
        </w:rPr>
        <w:t>L’entrepreneur doit :</w:t>
      </w:r>
    </w:p>
    <w:p w14:paraId="33E6FF70" w14:textId="77777777" w:rsidR="003047FF" w:rsidRPr="00C41CF4" w:rsidRDefault="003047FF" w:rsidP="003047FF">
      <w:pPr>
        <w:pStyle w:val="Titre71"/>
        <w:numPr>
          <w:ilvl w:val="0"/>
          <w:numId w:val="49"/>
        </w:numPr>
        <w:tabs>
          <w:tab w:val="left" w:pos="865"/>
        </w:tabs>
        <w:spacing w:before="0"/>
        <w:rPr>
          <w:sz w:val="22"/>
          <w:szCs w:val="22"/>
        </w:rPr>
      </w:pPr>
      <w:r w:rsidRPr="00C41CF4">
        <w:rPr>
          <w:sz w:val="22"/>
          <w:szCs w:val="22"/>
        </w:rPr>
        <w:t xml:space="preserve">Nommer au moins un ou plusieurs responsables de l'Environnement, du Social, de la Santé et de la Sécurité, qui est/sont entièrement ou partiellement responsable(s) de la mise en œuvre des exigences ESSS. </w:t>
      </w:r>
    </w:p>
    <w:p w14:paraId="3FE22F20" w14:textId="77777777" w:rsidR="003047FF" w:rsidRPr="00C41CF4" w:rsidRDefault="003047FF" w:rsidP="003047FF">
      <w:pPr>
        <w:pStyle w:val="Titre71"/>
        <w:numPr>
          <w:ilvl w:val="0"/>
          <w:numId w:val="49"/>
        </w:numPr>
        <w:tabs>
          <w:tab w:val="left" w:pos="865"/>
        </w:tabs>
        <w:spacing w:before="0"/>
        <w:rPr>
          <w:sz w:val="22"/>
          <w:szCs w:val="22"/>
        </w:rPr>
      </w:pPr>
      <w:r w:rsidRPr="00C41CF4">
        <w:rPr>
          <w:sz w:val="22"/>
          <w:szCs w:val="22"/>
        </w:rPr>
        <w:t>Établir un mécanisme de plaintes simple mais fonctionnel auquel tous les travailleurs ont accès (p. ex. boîtes aux lettres qui sont vidées régulièrement) et dont ils sont au courant afin qu'ils puissent déposer anonymement des plaintes pertinentes sur le lieu de travail (p. ex. traitement injuste, conduite dangereuse).</w:t>
      </w:r>
    </w:p>
    <w:p w14:paraId="6336A462" w14:textId="77777777" w:rsidR="003047FF" w:rsidRPr="00C41CF4" w:rsidRDefault="003047FF" w:rsidP="003047FF">
      <w:pPr>
        <w:pStyle w:val="Titre71"/>
        <w:numPr>
          <w:ilvl w:val="0"/>
          <w:numId w:val="49"/>
        </w:numPr>
        <w:tabs>
          <w:tab w:val="left" w:pos="865"/>
        </w:tabs>
        <w:spacing w:before="0"/>
        <w:rPr>
          <w:sz w:val="22"/>
          <w:szCs w:val="22"/>
        </w:rPr>
      </w:pPr>
      <w:r w:rsidRPr="00C41CF4">
        <w:rPr>
          <w:sz w:val="22"/>
          <w:szCs w:val="22"/>
        </w:rPr>
        <w:t>Informer immédiatement le Maître d'Ouvrage de tout accident entraînant des dommages corporels graves chez un membre du personnel, un visiteur ou tout autre tiers, causés par l'exécution des travaux ou le comportement du personnel de l’Entrepreneur.</w:t>
      </w:r>
    </w:p>
    <w:p w14:paraId="424D2190" w14:textId="77777777" w:rsidR="003047FF" w:rsidRPr="00C41CF4" w:rsidRDefault="003047FF" w:rsidP="003047FF">
      <w:pPr>
        <w:pStyle w:val="Titre71"/>
        <w:numPr>
          <w:ilvl w:val="0"/>
          <w:numId w:val="49"/>
        </w:numPr>
        <w:tabs>
          <w:tab w:val="left" w:pos="865"/>
        </w:tabs>
        <w:spacing w:before="0"/>
        <w:rPr>
          <w:sz w:val="22"/>
          <w:szCs w:val="22"/>
        </w:rPr>
      </w:pPr>
      <w:r w:rsidRPr="00C41CF4">
        <w:rPr>
          <w:sz w:val="22"/>
          <w:szCs w:val="22"/>
        </w:rPr>
        <w:t>Utilisation d'affiches adaptées, en arabe et illustrées, pour sensibiliser et responsabiliser les travailleurs au respect des conditions environnementales et sociales.</w:t>
      </w:r>
    </w:p>
    <w:p w14:paraId="240D629D" w14:textId="77777777" w:rsidR="003047FF" w:rsidRPr="00C41CF4" w:rsidRDefault="003047FF" w:rsidP="003047FF">
      <w:pPr>
        <w:pStyle w:val="Titre81"/>
        <w:ind w:left="0"/>
      </w:pPr>
      <w:r w:rsidRPr="00C41CF4">
        <w:t>1.3-Mesures de</w:t>
      </w:r>
      <w:r w:rsidRPr="00C41CF4">
        <w:rPr>
          <w:spacing w:val="-4"/>
        </w:rPr>
        <w:t xml:space="preserve"> </w:t>
      </w:r>
      <w:r w:rsidRPr="00C41CF4">
        <w:t>gestion</w:t>
      </w:r>
      <w:r w:rsidRPr="00C41CF4">
        <w:rPr>
          <w:spacing w:val="-1"/>
        </w:rPr>
        <w:t xml:space="preserve"> </w:t>
      </w:r>
      <w:r w:rsidRPr="00C41CF4">
        <w:t>des</w:t>
      </w:r>
      <w:r w:rsidRPr="00C41CF4">
        <w:rPr>
          <w:spacing w:val="-5"/>
        </w:rPr>
        <w:t xml:space="preserve"> </w:t>
      </w:r>
      <w:r w:rsidRPr="00C41CF4">
        <w:t>travaux</w:t>
      </w:r>
      <w:r w:rsidRPr="00C41CF4">
        <w:rPr>
          <w:spacing w:val="-4"/>
        </w:rPr>
        <w:t xml:space="preserve"> </w:t>
      </w:r>
      <w:r w:rsidRPr="00C41CF4">
        <w:t>de</w:t>
      </w:r>
      <w:r w:rsidRPr="00C41CF4">
        <w:rPr>
          <w:spacing w:val="-3"/>
        </w:rPr>
        <w:t xml:space="preserve"> </w:t>
      </w:r>
      <w:r w:rsidRPr="00C41CF4">
        <w:t>construction</w:t>
      </w:r>
      <w:r w:rsidRPr="00C41CF4">
        <w:rPr>
          <w:spacing w:val="5"/>
        </w:rPr>
        <w:t xml:space="preserve"> </w:t>
      </w:r>
      <w:r w:rsidRPr="00C41CF4">
        <w:t>:</w:t>
      </w:r>
    </w:p>
    <w:p w14:paraId="308CD796" w14:textId="77777777" w:rsidR="003047FF" w:rsidRDefault="003047FF" w:rsidP="003047FF">
      <w:pPr>
        <w:pStyle w:val="Textkrper"/>
      </w:pPr>
      <w:r>
        <w:t>La</w:t>
      </w:r>
      <w:r>
        <w:rPr>
          <w:spacing w:val="15"/>
        </w:rPr>
        <w:t xml:space="preserve"> </w:t>
      </w:r>
      <w:r>
        <w:t>gestion</w:t>
      </w:r>
      <w:r>
        <w:rPr>
          <w:spacing w:val="15"/>
        </w:rPr>
        <w:t xml:space="preserve"> </w:t>
      </w:r>
      <w:r>
        <w:t>des</w:t>
      </w:r>
      <w:r>
        <w:rPr>
          <w:spacing w:val="17"/>
        </w:rPr>
        <w:t xml:space="preserve"> </w:t>
      </w:r>
      <w:r>
        <w:t>déchets</w:t>
      </w:r>
      <w:r>
        <w:rPr>
          <w:spacing w:val="16"/>
        </w:rPr>
        <w:t xml:space="preserve"> </w:t>
      </w:r>
      <w:r>
        <w:t>et</w:t>
      </w:r>
      <w:r>
        <w:rPr>
          <w:spacing w:val="14"/>
        </w:rPr>
        <w:t xml:space="preserve"> </w:t>
      </w:r>
      <w:r>
        <w:t>de</w:t>
      </w:r>
      <w:r>
        <w:rPr>
          <w:spacing w:val="16"/>
        </w:rPr>
        <w:t xml:space="preserve"> </w:t>
      </w:r>
      <w:r>
        <w:t>l'érosion</w:t>
      </w:r>
      <w:r>
        <w:rPr>
          <w:spacing w:val="15"/>
        </w:rPr>
        <w:t xml:space="preserve"> </w:t>
      </w:r>
      <w:r>
        <w:t>des</w:t>
      </w:r>
      <w:r>
        <w:rPr>
          <w:spacing w:val="15"/>
        </w:rPr>
        <w:t xml:space="preserve"> </w:t>
      </w:r>
      <w:r>
        <w:t>Sols</w:t>
      </w:r>
      <w:r>
        <w:rPr>
          <w:spacing w:val="16"/>
        </w:rPr>
        <w:t xml:space="preserve"> </w:t>
      </w:r>
      <w:r>
        <w:t>:</w:t>
      </w:r>
      <w:r>
        <w:rPr>
          <w:spacing w:val="14"/>
        </w:rPr>
        <w:t xml:space="preserve"> </w:t>
      </w:r>
      <w:r>
        <w:t>les</w:t>
      </w:r>
      <w:r>
        <w:rPr>
          <w:spacing w:val="16"/>
        </w:rPr>
        <w:t xml:space="preserve"> </w:t>
      </w:r>
      <w:r>
        <w:t>déchets</w:t>
      </w:r>
      <w:r>
        <w:rPr>
          <w:spacing w:val="16"/>
        </w:rPr>
        <w:t xml:space="preserve"> </w:t>
      </w:r>
      <w:r>
        <w:t>solides,</w:t>
      </w:r>
      <w:r>
        <w:rPr>
          <w:spacing w:val="14"/>
        </w:rPr>
        <w:t xml:space="preserve"> </w:t>
      </w:r>
      <w:r>
        <w:t>liquides</w:t>
      </w:r>
      <w:r>
        <w:rPr>
          <w:spacing w:val="17"/>
        </w:rPr>
        <w:t xml:space="preserve"> </w:t>
      </w:r>
      <w:r>
        <w:t>et</w:t>
      </w:r>
      <w:r>
        <w:rPr>
          <w:spacing w:val="13"/>
        </w:rPr>
        <w:t xml:space="preserve"> </w:t>
      </w:r>
      <w:r>
        <w:t>dangereux</w:t>
      </w:r>
      <w:r>
        <w:rPr>
          <w:spacing w:val="16"/>
        </w:rPr>
        <w:t xml:space="preserve"> </w:t>
      </w:r>
      <w:r>
        <w:t>doit</w:t>
      </w:r>
      <w:r>
        <w:rPr>
          <w:spacing w:val="14"/>
        </w:rPr>
        <w:t xml:space="preserve"> </w:t>
      </w:r>
      <w:proofErr w:type="gramStart"/>
      <w:r>
        <w:t xml:space="preserve">être </w:t>
      </w:r>
      <w:r>
        <w:rPr>
          <w:spacing w:val="-47"/>
        </w:rPr>
        <w:t xml:space="preserve"> </w:t>
      </w:r>
      <w:r>
        <w:t>correctement</w:t>
      </w:r>
      <w:proofErr w:type="gramEnd"/>
      <w:r>
        <w:rPr>
          <w:spacing w:val="-4"/>
        </w:rPr>
        <w:t xml:space="preserve"> </w:t>
      </w:r>
      <w:r>
        <w:t>contrôlée</w:t>
      </w:r>
      <w:r>
        <w:rPr>
          <w:spacing w:val="-2"/>
        </w:rPr>
        <w:t xml:space="preserve"> </w:t>
      </w:r>
      <w:r>
        <w:t>par</w:t>
      </w:r>
      <w:r>
        <w:rPr>
          <w:spacing w:val="-3"/>
        </w:rPr>
        <w:t xml:space="preserve"> </w:t>
      </w:r>
      <w:r>
        <w:t>la</w:t>
      </w:r>
      <w:r>
        <w:rPr>
          <w:spacing w:val="-2"/>
        </w:rPr>
        <w:t xml:space="preserve"> </w:t>
      </w:r>
      <w:r>
        <w:t>mise</w:t>
      </w:r>
      <w:r>
        <w:rPr>
          <w:spacing w:val="-2"/>
        </w:rPr>
        <w:t xml:space="preserve"> </w:t>
      </w:r>
      <w:r>
        <w:t>en</w:t>
      </w:r>
      <w:r>
        <w:rPr>
          <w:spacing w:val="-2"/>
        </w:rPr>
        <w:t xml:space="preserve"> </w:t>
      </w:r>
      <w:r>
        <w:t>œuvre</w:t>
      </w:r>
      <w:r>
        <w:rPr>
          <w:spacing w:val="-2"/>
        </w:rPr>
        <w:t xml:space="preserve"> </w:t>
      </w:r>
      <w:r>
        <w:t>des</w:t>
      </w:r>
      <w:r>
        <w:rPr>
          <w:spacing w:val="-1"/>
        </w:rPr>
        <w:t xml:space="preserve"> </w:t>
      </w:r>
      <w:r>
        <w:t>mesures</w:t>
      </w:r>
      <w:r>
        <w:rPr>
          <w:spacing w:val="-2"/>
        </w:rPr>
        <w:t xml:space="preserve"> </w:t>
      </w:r>
      <w:r>
        <w:t>suivantes :</w:t>
      </w:r>
    </w:p>
    <w:p w14:paraId="4E0E5197" w14:textId="77777777" w:rsidR="006732F9" w:rsidRDefault="006732F9" w:rsidP="003047FF">
      <w:pPr>
        <w:pStyle w:val="Textkrper"/>
      </w:pPr>
    </w:p>
    <w:p w14:paraId="049ECFEF" w14:textId="77777777" w:rsidR="006732F9" w:rsidRDefault="006732F9" w:rsidP="003047FF">
      <w:pPr>
        <w:pStyle w:val="Textkrper"/>
      </w:pPr>
    </w:p>
    <w:p w14:paraId="0282D7BD" w14:textId="77777777" w:rsidR="006732F9" w:rsidRDefault="006732F9" w:rsidP="003047FF">
      <w:pPr>
        <w:pStyle w:val="Textkrper"/>
      </w:pPr>
    </w:p>
    <w:p w14:paraId="0C21D892" w14:textId="77777777" w:rsidR="006732F9" w:rsidRDefault="006732F9" w:rsidP="003047FF">
      <w:pPr>
        <w:pStyle w:val="Textkrper"/>
      </w:pPr>
    </w:p>
    <w:p w14:paraId="22259279" w14:textId="77777777" w:rsidR="003047FF" w:rsidRDefault="003047FF" w:rsidP="003047FF">
      <w:pPr>
        <w:pStyle w:val="Textkrper"/>
        <w:numPr>
          <w:ilvl w:val="0"/>
          <w:numId w:val="72"/>
        </w:numPr>
        <w:rPr>
          <w:b/>
          <w:bCs/>
          <w:u w:val="single"/>
        </w:rPr>
      </w:pPr>
      <w:r>
        <w:rPr>
          <w:noProof/>
        </w:rPr>
        <w:drawing>
          <wp:anchor distT="0" distB="0" distL="0" distR="0" simplePos="0" relativeHeight="251659264" behindDoc="1" locked="0" layoutInCell="1" allowOverlap="1" wp14:anchorId="3E17B8BC" wp14:editId="2F16D4EC">
            <wp:simplePos x="0" y="0"/>
            <wp:positionH relativeFrom="page">
              <wp:posOffset>1213485</wp:posOffset>
            </wp:positionH>
            <wp:positionV relativeFrom="paragraph">
              <wp:posOffset>40640</wp:posOffset>
            </wp:positionV>
            <wp:extent cx="219710" cy="155575"/>
            <wp:effectExtent l="0" t="0" r="0" b="0"/>
            <wp:wrapNone/>
            <wp:docPr id="117" name="image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u w:val="single"/>
        </w:rPr>
        <w:t xml:space="preserve"> Gestion</w:t>
      </w:r>
      <w:r>
        <w:rPr>
          <w:b/>
          <w:bCs/>
          <w:spacing w:val="-4"/>
          <w:u w:val="single"/>
        </w:rPr>
        <w:t xml:space="preserve"> </w:t>
      </w:r>
      <w:r>
        <w:rPr>
          <w:b/>
          <w:bCs/>
          <w:u w:val="single"/>
        </w:rPr>
        <w:t>des</w:t>
      </w:r>
      <w:r>
        <w:rPr>
          <w:b/>
          <w:bCs/>
          <w:spacing w:val="-2"/>
          <w:u w:val="single"/>
        </w:rPr>
        <w:t xml:space="preserve"> </w:t>
      </w:r>
      <w:r>
        <w:rPr>
          <w:b/>
          <w:bCs/>
          <w:u w:val="single"/>
        </w:rPr>
        <w:t>déchets</w:t>
      </w:r>
      <w:r>
        <w:rPr>
          <w:b/>
          <w:bCs/>
          <w:spacing w:val="-3"/>
          <w:u w:val="single"/>
        </w:rPr>
        <w:t xml:space="preserve"> </w:t>
      </w:r>
      <w:r>
        <w:rPr>
          <w:b/>
          <w:bCs/>
          <w:u w:val="single"/>
        </w:rPr>
        <w:t>:</w:t>
      </w:r>
    </w:p>
    <w:p w14:paraId="167100C7" w14:textId="77777777" w:rsidR="003047FF" w:rsidRPr="0020696C" w:rsidRDefault="003047FF" w:rsidP="003047FF">
      <w:pPr>
        <w:pStyle w:val="Listenabsatz"/>
        <w:numPr>
          <w:ilvl w:val="0"/>
          <w:numId w:val="65"/>
        </w:numPr>
      </w:pPr>
      <w:r w:rsidRPr="0020696C">
        <w:t>Réduire</w:t>
      </w:r>
      <w:r w:rsidRPr="0020696C">
        <w:rPr>
          <w:spacing w:val="-3"/>
        </w:rPr>
        <w:t xml:space="preserve"> </w:t>
      </w:r>
      <w:r w:rsidRPr="0020696C">
        <w:t>la</w:t>
      </w:r>
      <w:r w:rsidRPr="0020696C">
        <w:rPr>
          <w:spacing w:val="-3"/>
        </w:rPr>
        <w:t xml:space="preserve"> </w:t>
      </w:r>
      <w:r w:rsidRPr="0020696C">
        <w:t>production</w:t>
      </w:r>
      <w:r w:rsidRPr="0020696C">
        <w:rPr>
          <w:spacing w:val="-3"/>
        </w:rPr>
        <w:t xml:space="preserve"> </w:t>
      </w:r>
      <w:r w:rsidRPr="0020696C">
        <w:t>de</w:t>
      </w:r>
      <w:r w:rsidRPr="0020696C">
        <w:rPr>
          <w:spacing w:val="-3"/>
        </w:rPr>
        <w:t xml:space="preserve"> </w:t>
      </w:r>
      <w:r w:rsidRPr="0020696C">
        <w:t>déchets</w:t>
      </w:r>
      <w:r w:rsidRPr="0020696C">
        <w:rPr>
          <w:spacing w:val="1"/>
        </w:rPr>
        <w:t xml:space="preserve"> </w:t>
      </w:r>
      <w:r w:rsidRPr="0020696C">
        <w:t>qui doivent</w:t>
      </w:r>
      <w:r w:rsidRPr="0020696C">
        <w:rPr>
          <w:spacing w:val="-5"/>
        </w:rPr>
        <w:t xml:space="preserve"> </w:t>
      </w:r>
      <w:r w:rsidRPr="0020696C">
        <w:t>être</w:t>
      </w:r>
      <w:r w:rsidRPr="0020696C">
        <w:rPr>
          <w:spacing w:val="-3"/>
        </w:rPr>
        <w:t xml:space="preserve"> </w:t>
      </w:r>
      <w:r w:rsidRPr="0020696C">
        <w:t>traités</w:t>
      </w:r>
      <w:r w:rsidRPr="0020696C">
        <w:rPr>
          <w:spacing w:val="-1"/>
        </w:rPr>
        <w:t xml:space="preserve"> </w:t>
      </w:r>
      <w:r w:rsidRPr="0020696C">
        <w:t>ou</w:t>
      </w:r>
      <w:r w:rsidRPr="0020696C">
        <w:rPr>
          <w:spacing w:val="-4"/>
        </w:rPr>
        <w:t xml:space="preserve"> </w:t>
      </w:r>
      <w:r w:rsidRPr="0020696C">
        <w:t>éliminés.</w:t>
      </w:r>
    </w:p>
    <w:p w14:paraId="08379D73" w14:textId="77777777" w:rsidR="003047FF" w:rsidRPr="0020696C" w:rsidRDefault="003047FF" w:rsidP="003047FF">
      <w:pPr>
        <w:pStyle w:val="Listenabsatz"/>
        <w:numPr>
          <w:ilvl w:val="0"/>
          <w:numId w:val="65"/>
        </w:numPr>
      </w:pPr>
      <w:r w:rsidRPr="0020696C">
        <w:lastRenderedPageBreak/>
        <w:t>Identifier et classifier les types de déchets générés. Si des déchets dangereux (y compris</w:t>
      </w:r>
      <w:r w:rsidRPr="0020696C">
        <w:rPr>
          <w:spacing w:val="1"/>
        </w:rPr>
        <w:t xml:space="preserve"> </w:t>
      </w:r>
      <w:r w:rsidRPr="0020696C">
        <w:t>déchets</w:t>
      </w:r>
      <w:r w:rsidRPr="0020696C">
        <w:rPr>
          <w:spacing w:val="-3"/>
        </w:rPr>
        <w:t xml:space="preserve"> </w:t>
      </w:r>
      <w:r w:rsidRPr="0020696C">
        <w:t>de</w:t>
      </w:r>
      <w:r w:rsidRPr="0020696C">
        <w:rPr>
          <w:spacing w:val="-3"/>
        </w:rPr>
        <w:t xml:space="preserve"> </w:t>
      </w:r>
      <w:r w:rsidRPr="0020696C">
        <w:t>soins)</w:t>
      </w:r>
      <w:r w:rsidRPr="0020696C">
        <w:rPr>
          <w:spacing w:val="-3"/>
        </w:rPr>
        <w:t xml:space="preserve"> </w:t>
      </w:r>
      <w:r w:rsidRPr="0020696C">
        <w:t>sont</w:t>
      </w:r>
      <w:r w:rsidRPr="0020696C">
        <w:rPr>
          <w:spacing w:val="-5"/>
        </w:rPr>
        <w:t xml:space="preserve"> </w:t>
      </w:r>
      <w:r w:rsidRPr="0020696C">
        <w:t>générés,</w:t>
      </w:r>
      <w:r w:rsidRPr="0020696C">
        <w:rPr>
          <w:spacing w:val="-5"/>
        </w:rPr>
        <w:t xml:space="preserve"> </w:t>
      </w:r>
      <w:r w:rsidRPr="0020696C">
        <w:t>les</w:t>
      </w:r>
      <w:r w:rsidRPr="0020696C">
        <w:rPr>
          <w:spacing w:val="-1"/>
        </w:rPr>
        <w:t xml:space="preserve"> </w:t>
      </w:r>
      <w:r w:rsidRPr="0020696C">
        <w:t>procédures</w:t>
      </w:r>
      <w:r w:rsidRPr="0020696C">
        <w:rPr>
          <w:spacing w:val="-3"/>
        </w:rPr>
        <w:t xml:space="preserve"> </w:t>
      </w:r>
      <w:r w:rsidRPr="0020696C">
        <w:t>appropriées</w:t>
      </w:r>
      <w:r w:rsidRPr="0020696C">
        <w:rPr>
          <w:spacing w:val="-3"/>
        </w:rPr>
        <w:t xml:space="preserve"> </w:t>
      </w:r>
      <w:r w:rsidRPr="0020696C">
        <w:t>doivent</w:t>
      </w:r>
      <w:r w:rsidRPr="0020696C">
        <w:rPr>
          <w:spacing w:val="-5"/>
        </w:rPr>
        <w:t xml:space="preserve"> </w:t>
      </w:r>
      <w:r w:rsidRPr="0020696C">
        <w:t>être</w:t>
      </w:r>
      <w:r w:rsidRPr="0020696C">
        <w:rPr>
          <w:spacing w:val="-3"/>
        </w:rPr>
        <w:t xml:space="preserve"> </w:t>
      </w:r>
      <w:r w:rsidRPr="0020696C">
        <w:t>appliquées</w:t>
      </w:r>
      <w:r w:rsidRPr="0020696C">
        <w:rPr>
          <w:spacing w:val="-3"/>
        </w:rPr>
        <w:t xml:space="preserve"> </w:t>
      </w:r>
      <w:r w:rsidRPr="0020696C">
        <w:t>quant</w:t>
      </w:r>
      <w:r w:rsidRPr="0020696C">
        <w:rPr>
          <w:spacing w:val="-47"/>
        </w:rPr>
        <w:t xml:space="preserve"> </w:t>
      </w:r>
      <w:r w:rsidRPr="0020696C">
        <w:t>à</w:t>
      </w:r>
      <w:r w:rsidRPr="0020696C">
        <w:rPr>
          <w:spacing w:val="-3"/>
        </w:rPr>
        <w:t xml:space="preserve"> </w:t>
      </w:r>
      <w:r w:rsidRPr="0020696C">
        <w:t>leur</w:t>
      </w:r>
      <w:r w:rsidRPr="0020696C">
        <w:rPr>
          <w:spacing w:val="-3"/>
        </w:rPr>
        <w:t xml:space="preserve"> </w:t>
      </w:r>
      <w:r w:rsidRPr="0020696C">
        <w:t>stockage,</w:t>
      </w:r>
      <w:r w:rsidRPr="0020696C">
        <w:rPr>
          <w:spacing w:val="-4"/>
        </w:rPr>
        <w:t xml:space="preserve"> </w:t>
      </w:r>
      <w:r w:rsidRPr="0020696C">
        <w:t>collecte, transport et</w:t>
      </w:r>
      <w:r w:rsidRPr="0020696C">
        <w:rPr>
          <w:spacing w:val="-4"/>
        </w:rPr>
        <w:t xml:space="preserve"> </w:t>
      </w:r>
      <w:r w:rsidRPr="0020696C">
        <w:t>élimination.</w:t>
      </w:r>
    </w:p>
    <w:p w14:paraId="589FFF5F" w14:textId="77777777" w:rsidR="003047FF" w:rsidRPr="0020696C" w:rsidRDefault="003047FF" w:rsidP="003047FF">
      <w:pPr>
        <w:pStyle w:val="Listenabsatz"/>
        <w:numPr>
          <w:ilvl w:val="0"/>
          <w:numId w:val="65"/>
        </w:numPr>
      </w:pPr>
      <w:r w:rsidRPr="0020696C">
        <w:t>Identifier</w:t>
      </w:r>
      <w:r w:rsidRPr="0020696C">
        <w:rPr>
          <w:spacing w:val="1"/>
        </w:rPr>
        <w:t xml:space="preserve"> </w:t>
      </w:r>
      <w:r w:rsidRPr="0020696C">
        <w:t>et</w:t>
      </w:r>
      <w:r w:rsidRPr="0020696C">
        <w:rPr>
          <w:spacing w:val="1"/>
        </w:rPr>
        <w:t xml:space="preserve"> </w:t>
      </w:r>
      <w:r w:rsidRPr="0020696C">
        <w:t>délimiter</w:t>
      </w:r>
      <w:r w:rsidRPr="0020696C">
        <w:rPr>
          <w:spacing w:val="1"/>
        </w:rPr>
        <w:t xml:space="preserve"> </w:t>
      </w:r>
      <w:r w:rsidRPr="0020696C">
        <w:t>les</w:t>
      </w:r>
      <w:r w:rsidRPr="0020696C">
        <w:rPr>
          <w:spacing w:val="1"/>
        </w:rPr>
        <w:t xml:space="preserve"> </w:t>
      </w:r>
      <w:r w:rsidRPr="0020696C">
        <w:t>zones</w:t>
      </w:r>
      <w:r w:rsidRPr="0020696C">
        <w:rPr>
          <w:spacing w:val="1"/>
        </w:rPr>
        <w:t xml:space="preserve"> </w:t>
      </w:r>
      <w:r w:rsidRPr="0020696C">
        <w:t>d'élimination</w:t>
      </w:r>
      <w:r w:rsidRPr="0020696C">
        <w:rPr>
          <w:spacing w:val="1"/>
        </w:rPr>
        <w:t xml:space="preserve"> </w:t>
      </w:r>
      <w:r w:rsidRPr="0020696C">
        <w:t>en</w:t>
      </w:r>
      <w:r w:rsidRPr="0020696C">
        <w:rPr>
          <w:spacing w:val="1"/>
        </w:rPr>
        <w:t xml:space="preserve"> </w:t>
      </w:r>
      <w:r w:rsidRPr="0020696C">
        <w:t>indiquant</w:t>
      </w:r>
      <w:r w:rsidRPr="0020696C">
        <w:rPr>
          <w:spacing w:val="1"/>
        </w:rPr>
        <w:t xml:space="preserve"> </w:t>
      </w:r>
      <w:r w:rsidRPr="0020696C">
        <w:t>clairement</w:t>
      </w:r>
      <w:r w:rsidRPr="0020696C">
        <w:rPr>
          <w:spacing w:val="1"/>
        </w:rPr>
        <w:t xml:space="preserve"> </w:t>
      </w:r>
      <w:r w:rsidRPr="0020696C">
        <w:t>les</w:t>
      </w:r>
      <w:r w:rsidRPr="0020696C">
        <w:rPr>
          <w:spacing w:val="1"/>
        </w:rPr>
        <w:t xml:space="preserve"> </w:t>
      </w:r>
      <w:r w:rsidRPr="0020696C">
        <w:t>matériaux</w:t>
      </w:r>
      <w:r w:rsidRPr="0020696C">
        <w:rPr>
          <w:spacing w:val="1"/>
        </w:rPr>
        <w:t xml:space="preserve"> </w:t>
      </w:r>
      <w:r w:rsidRPr="0020696C">
        <w:t>spécifiques</w:t>
      </w:r>
      <w:r w:rsidRPr="0020696C">
        <w:rPr>
          <w:spacing w:val="-2"/>
        </w:rPr>
        <w:t xml:space="preserve"> </w:t>
      </w:r>
      <w:r w:rsidRPr="0020696C">
        <w:t>qui peuvent</w:t>
      </w:r>
      <w:r w:rsidRPr="0020696C">
        <w:rPr>
          <w:spacing w:val="-4"/>
        </w:rPr>
        <w:t xml:space="preserve"> </w:t>
      </w:r>
      <w:r w:rsidRPr="0020696C">
        <w:t>être</w:t>
      </w:r>
      <w:r w:rsidRPr="0020696C">
        <w:rPr>
          <w:spacing w:val="-2"/>
        </w:rPr>
        <w:t xml:space="preserve"> </w:t>
      </w:r>
      <w:r w:rsidRPr="0020696C">
        <w:t>déposés</w:t>
      </w:r>
      <w:r w:rsidRPr="0020696C">
        <w:rPr>
          <w:spacing w:val="-2"/>
        </w:rPr>
        <w:t xml:space="preserve"> </w:t>
      </w:r>
      <w:r w:rsidRPr="0020696C">
        <w:t>dans</w:t>
      </w:r>
      <w:r w:rsidRPr="0020696C">
        <w:rPr>
          <w:spacing w:val="-2"/>
        </w:rPr>
        <w:t xml:space="preserve"> </w:t>
      </w:r>
      <w:r w:rsidRPr="0020696C">
        <w:t>chacune</w:t>
      </w:r>
      <w:r w:rsidRPr="0020696C">
        <w:rPr>
          <w:spacing w:val="2"/>
        </w:rPr>
        <w:t xml:space="preserve"> </w:t>
      </w:r>
      <w:r w:rsidRPr="0020696C">
        <w:t>d'elles.</w:t>
      </w:r>
    </w:p>
    <w:p w14:paraId="0D14BB01" w14:textId="77777777" w:rsidR="003047FF" w:rsidRPr="0020696C" w:rsidRDefault="003047FF" w:rsidP="003047FF">
      <w:pPr>
        <w:pStyle w:val="Listenabsatz"/>
        <w:numPr>
          <w:ilvl w:val="0"/>
          <w:numId w:val="65"/>
        </w:numPr>
      </w:pPr>
      <w:r w:rsidRPr="0020696C">
        <w:rPr>
          <w:spacing w:val="-1"/>
        </w:rPr>
        <w:t>Contrôle</w:t>
      </w:r>
      <w:r w:rsidRPr="0020696C">
        <w:rPr>
          <w:spacing w:val="-16"/>
        </w:rPr>
        <w:t xml:space="preserve"> </w:t>
      </w:r>
      <w:r w:rsidRPr="0020696C">
        <w:rPr>
          <w:spacing w:val="-1"/>
        </w:rPr>
        <w:t>de</w:t>
      </w:r>
      <w:r w:rsidRPr="0020696C">
        <w:rPr>
          <w:spacing w:val="-16"/>
        </w:rPr>
        <w:t xml:space="preserve"> </w:t>
      </w:r>
      <w:r w:rsidRPr="0020696C">
        <w:rPr>
          <w:spacing w:val="-1"/>
        </w:rPr>
        <w:t>l’évacuation</w:t>
      </w:r>
      <w:r w:rsidRPr="0020696C">
        <w:rPr>
          <w:spacing w:val="-12"/>
        </w:rPr>
        <w:t xml:space="preserve"> </w:t>
      </w:r>
      <w:r w:rsidRPr="0020696C">
        <w:t>de</w:t>
      </w:r>
      <w:r w:rsidRPr="0020696C">
        <w:rPr>
          <w:spacing w:val="-10"/>
        </w:rPr>
        <w:t xml:space="preserve"> </w:t>
      </w:r>
      <w:r w:rsidRPr="0020696C">
        <w:t>tous</w:t>
      </w:r>
      <w:r w:rsidRPr="0020696C">
        <w:rPr>
          <w:spacing w:val="-12"/>
        </w:rPr>
        <w:t xml:space="preserve"> </w:t>
      </w:r>
      <w:r w:rsidRPr="0020696C">
        <w:t>les</w:t>
      </w:r>
      <w:r w:rsidRPr="0020696C">
        <w:rPr>
          <w:spacing w:val="-15"/>
        </w:rPr>
        <w:t xml:space="preserve"> </w:t>
      </w:r>
      <w:r w:rsidRPr="0020696C">
        <w:t>déchets</w:t>
      </w:r>
      <w:r w:rsidRPr="0020696C">
        <w:rPr>
          <w:spacing w:val="-17"/>
        </w:rPr>
        <w:t xml:space="preserve"> </w:t>
      </w:r>
      <w:r w:rsidRPr="0020696C">
        <w:t>de</w:t>
      </w:r>
      <w:r w:rsidRPr="0020696C">
        <w:rPr>
          <w:spacing w:val="-10"/>
        </w:rPr>
        <w:t xml:space="preserve"> </w:t>
      </w:r>
      <w:r w:rsidRPr="0020696C">
        <w:t>construction</w:t>
      </w:r>
      <w:r w:rsidRPr="0020696C">
        <w:rPr>
          <w:spacing w:val="-17"/>
        </w:rPr>
        <w:t xml:space="preserve"> </w:t>
      </w:r>
      <w:r w:rsidRPr="0020696C">
        <w:t>(y</w:t>
      </w:r>
      <w:r w:rsidRPr="0020696C">
        <w:rPr>
          <w:spacing w:val="-10"/>
        </w:rPr>
        <w:t xml:space="preserve"> </w:t>
      </w:r>
      <w:r w:rsidRPr="0020696C">
        <w:t>compris</w:t>
      </w:r>
      <w:r w:rsidRPr="0020696C">
        <w:rPr>
          <w:spacing w:val="-17"/>
        </w:rPr>
        <w:t xml:space="preserve"> </w:t>
      </w:r>
      <w:r w:rsidRPr="0020696C">
        <w:t>les</w:t>
      </w:r>
      <w:r w:rsidRPr="0020696C">
        <w:rPr>
          <w:spacing w:val="-10"/>
        </w:rPr>
        <w:t xml:space="preserve"> </w:t>
      </w:r>
      <w:r w:rsidRPr="0020696C">
        <w:t>terres</w:t>
      </w:r>
      <w:r w:rsidRPr="0020696C">
        <w:rPr>
          <w:spacing w:val="-16"/>
        </w:rPr>
        <w:t xml:space="preserve"> </w:t>
      </w:r>
      <w:r w:rsidRPr="0020696C">
        <w:t>excavées)</w:t>
      </w:r>
      <w:r w:rsidRPr="0020696C">
        <w:rPr>
          <w:spacing w:val="-47"/>
        </w:rPr>
        <w:t xml:space="preserve"> </w:t>
      </w:r>
      <w:r w:rsidRPr="0020696C">
        <w:t>vers</w:t>
      </w:r>
      <w:r w:rsidRPr="0020696C">
        <w:rPr>
          <w:spacing w:val="1"/>
        </w:rPr>
        <w:t xml:space="preserve"> </w:t>
      </w:r>
      <w:r w:rsidRPr="0020696C">
        <w:t>des</w:t>
      </w:r>
      <w:r w:rsidRPr="0020696C">
        <w:rPr>
          <w:spacing w:val="1"/>
        </w:rPr>
        <w:t xml:space="preserve"> </w:t>
      </w:r>
      <w:r w:rsidRPr="0020696C">
        <w:t>sites</w:t>
      </w:r>
      <w:r w:rsidRPr="0020696C">
        <w:rPr>
          <w:spacing w:val="1"/>
        </w:rPr>
        <w:t xml:space="preserve"> </w:t>
      </w:r>
      <w:r w:rsidRPr="0020696C">
        <w:t>d'élimination</w:t>
      </w:r>
      <w:r w:rsidRPr="0020696C">
        <w:rPr>
          <w:spacing w:val="1"/>
        </w:rPr>
        <w:t xml:space="preserve"> </w:t>
      </w:r>
      <w:r w:rsidRPr="0020696C">
        <w:t>approuvés</w:t>
      </w:r>
      <w:r w:rsidRPr="0020696C">
        <w:rPr>
          <w:spacing w:val="1"/>
        </w:rPr>
        <w:t xml:space="preserve"> </w:t>
      </w:r>
      <w:r w:rsidRPr="0020696C">
        <w:t>(&gt;300</w:t>
      </w:r>
      <w:r w:rsidRPr="0020696C">
        <w:rPr>
          <w:spacing w:val="1"/>
        </w:rPr>
        <w:t xml:space="preserve"> </w:t>
      </w:r>
      <w:r w:rsidRPr="0020696C">
        <w:t>m</w:t>
      </w:r>
      <w:r w:rsidRPr="0020696C">
        <w:rPr>
          <w:spacing w:val="1"/>
        </w:rPr>
        <w:t xml:space="preserve"> </w:t>
      </w:r>
      <w:r w:rsidRPr="0020696C">
        <w:t>des</w:t>
      </w:r>
      <w:r w:rsidRPr="0020696C">
        <w:rPr>
          <w:spacing w:val="1"/>
        </w:rPr>
        <w:t xml:space="preserve"> </w:t>
      </w:r>
      <w:r w:rsidRPr="0020696C">
        <w:t>rivières,</w:t>
      </w:r>
      <w:r w:rsidRPr="0020696C">
        <w:rPr>
          <w:spacing w:val="1"/>
        </w:rPr>
        <w:t xml:space="preserve"> </w:t>
      </w:r>
      <w:r w:rsidRPr="0020696C">
        <w:t>ruisseaux,</w:t>
      </w:r>
      <w:r w:rsidRPr="0020696C">
        <w:rPr>
          <w:spacing w:val="1"/>
        </w:rPr>
        <w:t xml:space="preserve"> </w:t>
      </w:r>
      <w:r w:rsidRPr="0020696C">
        <w:t>lacs,</w:t>
      </w:r>
      <w:r w:rsidRPr="0020696C">
        <w:rPr>
          <w:spacing w:val="1"/>
        </w:rPr>
        <w:t xml:space="preserve"> </w:t>
      </w:r>
      <w:r w:rsidRPr="0020696C">
        <w:t>zones</w:t>
      </w:r>
      <w:r w:rsidRPr="0020696C">
        <w:rPr>
          <w:spacing w:val="1"/>
        </w:rPr>
        <w:t xml:space="preserve"> </w:t>
      </w:r>
      <w:r w:rsidRPr="0020696C">
        <w:t>humides).</w:t>
      </w:r>
    </w:p>
    <w:p w14:paraId="6F56C085" w14:textId="77777777" w:rsidR="003047FF" w:rsidRDefault="003047FF" w:rsidP="003047FF">
      <w:pPr>
        <w:pStyle w:val="Listenabsatz"/>
        <w:numPr>
          <w:ilvl w:val="0"/>
          <w:numId w:val="65"/>
        </w:numPr>
      </w:pPr>
      <w:r w:rsidRPr="0020696C">
        <w:t>Éliminer</w:t>
      </w:r>
      <w:r w:rsidRPr="0020696C">
        <w:rPr>
          <w:spacing w:val="1"/>
        </w:rPr>
        <w:t xml:space="preserve"> </w:t>
      </w:r>
      <w:r w:rsidRPr="0020696C">
        <w:t>tous</w:t>
      </w:r>
      <w:r w:rsidRPr="0020696C">
        <w:rPr>
          <w:spacing w:val="1"/>
        </w:rPr>
        <w:t xml:space="preserve"> </w:t>
      </w:r>
      <w:r w:rsidRPr="0020696C">
        <w:t>les</w:t>
      </w:r>
      <w:r w:rsidRPr="0020696C">
        <w:rPr>
          <w:spacing w:val="1"/>
        </w:rPr>
        <w:t xml:space="preserve"> </w:t>
      </w:r>
      <w:r w:rsidRPr="0020696C">
        <w:t>déchets,</w:t>
      </w:r>
      <w:r w:rsidRPr="0020696C">
        <w:rPr>
          <w:spacing w:val="1"/>
        </w:rPr>
        <w:t xml:space="preserve"> </w:t>
      </w:r>
      <w:r w:rsidRPr="0020696C">
        <w:t>métaux,</w:t>
      </w:r>
      <w:r w:rsidRPr="0020696C">
        <w:rPr>
          <w:spacing w:val="1"/>
        </w:rPr>
        <w:t xml:space="preserve"> </w:t>
      </w:r>
      <w:r w:rsidRPr="0020696C">
        <w:t>huiles</w:t>
      </w:r>
      <w:r w:rsidRPr="0020696C">
        <w:rPr>
          <w:spacing w:val="1"/>
        </w:rPr>
        <w:t xml:space="preserve"> </w:t>
      </w:r>
      <w:r w:rsidRPr="0020696C">
        <w:t>usagées</w:t>
      </w:r>
      <w:r w:rsidRPr="0020696C">
        <w:rPr>
          <w:spacing w:val="1"/>
        </w:rPr>
        <w:t xml:space="preserve"> </w:t>
      </w:r>
      <w:r w:rsidRPr="0020696C">
        <w:t>et</w:t>
      </w:r>
      <w:r w:rsidRPr="0020696C">
        <w:rPr>
          <w:spacing w:val="1"/>
        </w:rPr>
        <w:t xml:space="preserve"> </w:t>
      </w:r>
      <w:r w:rsidRPr="0020696C">
        <w:t>déblais</w:t>
      </w:r>
      <w:r w:rsidRPr="0020696C">
        <w:rPr>
          <w:spacing w:val="1"/>
        </w:rPr>
        <w:t xml:space="preserve"> </w:t>
      </w:r>
      <w:r w:rsidRPr="0020696C">
        <w:t>excédentaires</w:t>
      </w:r>
      <w:r w:rsidRPr="0020696C">
        <w:rPr>
          <w:spacing w:val="1"/>
        </w:rPr>
        <w:t xml:space="preserve"> </w:t>
      </w:r>
      <w:r w:rsidRPr="0020696C">
        <w:t>générés</w:t>
      </w:r>
      <w:r w:rsidRPr="0020696C">
        <w:rPr>
          <w:spacing w:val="1"/>
        </w:rPr>
        <w:t xml:space="preserve"> </w:t>
      </w:r>
      <w:r w:rsidRPr="0020696C">
        <w:t>pendant la construction dans des endroits autorisés, tout en prévoyant des systèmes de</w:t>
      </w:r>
      <w:r w:rsidRPr="0020696C">
        <w:rPr>
          <w:spacing w:val="1"/>
        </w:rPr>
        <w:t xml:space="preserve"> </w:t>
      </w:r>
      <w:r w:rsidRPr="0020696C">
        <w:t>recyclage</w:t>
      </w:r>
      <w:r w:rsidRPr="0020696C">
        <w:rPr>
          <w:spacing w:val="-3"/>
        </w:rPr>
        <w:t xml:space="preserve"> </w:t>
      </w:r>
      <w:r w:rsidRPr="0020696C">
        <w:t>et</w:t>
      </w:r>
      <w:r w:rsidRPr="0020696C">
        <w:rPr>
          <w:spacing w:val="-4"/>
        </w:rPr>
        <w:t xml:space="preserve"> </w:t>
      </w:r>
      <w:r w:rsidRPr="0020696C">
        <w:t>de</w:t>
      </w:r>
      <w:r w:rsidRPr="0020696C">
        <w:rPr>
          <w:spacing w:val="-2"/>
        </w:rPr>
        <w:t xml:space="preserve"> </w:t>
      </w:r>
      <w:r w:rsidRPr="0020696C">
        <w:t>séparation</w:t>
      </w:r>
      <w:r w:rsidRPr="0020696C">
        <w:rPr>
          <w:spacing w:val="-3"/>
        </w:rPr>
        <w:t xml:space="preserve"> </w:t>
      </w:r>
      <w:r w:rsidRPr="0020696C">
        <w:t>des</w:t>
      </w:r>
      <w:r w:rsidRPr="0020696C">
        <w:rPr>
          <w:spacing w:val="-1"/>
        </w:rPr>
        <w:t xml:space="preserve"> </w:t>
      </w:r>
      <w:r w:rsidRPr="0020696C">
        <w:t>matériaux.</w:t>
      </w:r>
    </w:p>
    <w:p w14:paraId="6E24A021" w14:textId="77777777" w:rsidR="003047FF" w:rsidRPr="0020696C" w:rsidRDefault="003047FF" w:rsidP="003047FF">
      <w:pPr>
        <w:pStyle w:val="Listenabsatz"/>
        <w:ind w:left="720" w:firstLine="0"/>
      </w:pPr>
    </w:p>
    <w:p w14:paraId="0E200EE6" w14:textId="77777777" w:rsidR="003047FF" w:rsidRPr="0020696C" w:rsidRDefault="003047FF" w:rsidP="003047FF">
      <w:pPr>
        <w:pStyle w:val="Textkrper"/>
        <w:numPr>
          <w:ilvl w:val="0"/>
          <w:numId w:val="72"/>
        </w:numPr>
        <w:rPr>
          <w:b/>
          <w:bCs/>
          <w:u w:val="single"/>
        </w:rPr>
      </w:pPr>
      <w:r>
        <w:rPr>
          <w:noProof/>
        </w:rPr>
        <w:drawing>
          <wp:anchor distT="0" distB="0" distL="0" distR="0" simplePos="0" relativeHeight="251660288" behindDoc="1" locked="0" layoutInCell="1" allowOverlap="1" wp14:anchorId="19F3264C" wp14:editId="2010ECCE">
            <wp:simplePos x="0" y="0"/>
            <wp:positionH relativeFrom="page">
              <wp:posOffset>1061085</wp:posOffset>
            </wp:positionH>
            <wp:positionV relativeFrom="paragraph">
              <wp:posOffset>82550</wp:posOffset>
            </wp:positionV>
            <wp:extent cx="219710" cy="155575"/>
            <wp:effectExtent l="0" t="0" r="0" b="0"/>
            <wp:wrapNone/>
            <wp:docPr id="116" name="image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96C">
        <w:rPr>
          <w:b/>
          <w:bCs/>
          <w:u w:val="single"/>
        </w:rPr>
        <w:t>Entretien :</w:t>
      </w:r>
    </w:p>
    <w:p w14:paraId="7EE8393C" w14:textId="77777777" w:rsidR="003047FF" w:rsidRPr="0020696C" w:rsidRDefault="003047FF" w:rsidP="003047FF">
      <w:pPr>
        <w:pStyle w:val="Listenabsatz"/>
        <w:numPr>
          <w:ilvl w:val="0"/>
          <w:numId w:val="64"/>
        </w:numPr>
      </w:pPr>
      <w:r w:rsidRPr="0020696C">
        <w:t>Identifier</w:t>
      </w:r>
      <w:r w:rsidRPr="0020696C">
        <w:rPr>
          <w:spacing w:val="26"/>
        </w:rPr>
        <w:t xml:space="preserve"> </w:t>
      </w:r>
      <w:r w:rsidRPr="0020696C">
        <w:t>et</w:t>
      </w:r>
      <w:r w:rsidRPr="0020696C">
        <w:rPr>
          <w:spacing w:val="25"/>
        </w:rPr>
        <w:t xml:space="preserve"> </w:t>
      </w:r>
      <w:r w:rsidRPr="0020696C">
        <w:t>délimiter</w:t>
      </w:r>
      <w:r w:rsidRPr="0020696C">
        <w:rPr>
          <w:spacing w:val="27"/>
        </w:rPr>
        <w:t xml:space="preserve"> </w:t>
      </w:r>
      <w:r w:rsidRPr="0020696C">
        <w:t>les</w:t>
      </w:r>
      <w:r w:rsidRPr="0020696C">
        <w:rPr>
          <w:spacing w:val="27"/>
        </w:rPr>
        <w:t xml:space="preserve"> </w:t>
      </w:r>
      <w:r w:rsidRPr="0020696C">
        <w:t>zones</w:t>
      </w:r>
      <w:r w:rsidRPr="0020696C">
        <w:rPr>
          <w:spacing w:val="27"/>
        </w:rPr>
        <w:t xml:space="preserve"> </w:t>
      </w:r>
      <w:r w:rsidRPr="0020696C">
        <w:t>d'entretien</w:t>
      </w:r>
      <w:r w:rsidRPr="0020696C">
        <w:rPr>
          <w:spacing w:val="26"/>
        </w:rPr>
        <w:t xml:space="preserve"> </w:t>
      </w:r>
      <w:r w:rsidRPr="0020696C">
        <w:t>du</w:t>
      </w:r>
      <w:r w:rsidRPr="0020696C">
        <w:rPr>
          <w:spacing w:val="26"/>
        </w:rPr>
        <w:t xml:space="preserve"> </w:t>
      </w:r>
      <w:r w:rsidRPr="0020696C">
        <w:t>matériel</w:t>
      </w:r>
      <w:r w:rsidRPr="0020696C">
        <w:rPr>
          <w:spacing w:val="29"/>
        </w:rPr>
        <w:t xml:space="preserve"> </w:t>
      </w:r>
      <w:r w:rsidRPr="0020696C">
        <w:t>(&gt;</w:t>
      </w:r>
      <w:r w:rsidRPr="0020696C">
        <w:rPr>
          <w:spacing w:val="27"/>
        </w:rPr>
        <w:t xml:space="preserve"> </w:t>
      </w:r>
      <w:r w:rsidRPr="0020696C">
        <w:t>15m</w:t>
      </w:r>
      <w:r w:rsidRPr="0020696C">
        <w:rPr>
          <w:spacing w:val="28"/>
        </w:rPr>
        <w:t xml:space="preserve"> </w:t>
      </w:r>
      <w:r w:rsidRPr="0020696C">
        <w:t>à</w:t>
      </w:r>
      <w:r w:rsidRPr="0020696C">
        <w:rPr>
          <w:spacing w:val="26"/>
        </w:rPr>
        <w:t xml:space="preserve"> </w:t>
      </w:r>
      <w:r w:rsidRPr="0020696C">
        <w:t>partir</w:t>
      </w:r>
      <w:r w:rsidRPr="0020696C">
        <w:rPr>
          <w:spacing w:val="26"/>
        </w:rPr>
        <w:t xml:space="preserve"> </w:t>
      </w:r>
      <w:r w:rsidRPr="0020696C">
        <w:t>de</w:t>
      </w:r>
      <w:r w:rsidRPr="0020696C">
        <w:rPr>
          <w:spacing w:val="27"/>
        </w:rPr>
        <w:t xml:space="preserve"> </w:t>
      </w:r>
      <w:r w:rsidRPr="0020696C">
        <w:t>rivières,</w:t>
      </w:r>
      <w:r w:rsidRPr="0020696C">
        <w:rPr>
          <w:spacing w:val="24"/>
        </w:rPr>
        <w:t xml:space="preserve"> </w:t>
      </w:r>
      <w:r w:rsidRPr="0020696C">
        <w:t>les</w:t>
      </w:r>
      <w:r w:rsidRPr="0020696C">
        <w:rPr>
          <w:spacing w:val="-46"/>
        </w:rPr>
        <w:t xml:space="preserve"> </w:t>
      </w:r>
      <w:r w:rsidRPr="0020696C">
        <w:t>ruisseaux,</w:t>
      </w:r>
      <w:r w:rsidRPr="0020696C">
        <w:rPr>
          <w:spacing w:val="-6"/>
        </w:rPr>
        <w:t xml:space="preserve"> </w:t>
      </w:r>
      <w:r w:rsidRPr="0020696C">
        <w:t>des</w:t>
      </w:r>
      <w:r w:rsidRPr="0020696C">
        <w:rPr>
          <w:spacing w:val="-1"/>
        </w:rPr>
        <w:t xml:space="preserve"> </w:t>
      </w:r>
      <w:r w:rsidRPr="0020696C">
        <w:t>lacs</w:t>
      </w:r>
      <w:r w:rsidRPr="0020696C">
        <w:rPr>
          <w:spacing w:val="-2"/>
        </w:rPr>
        <w:t xml:space="preserve"> </w:t>
      </w:r>
      <w:r w:rsidRPr="0020696C">
        <w:t>ou</w:t>
      </w:r>
      <w:r w:rsidRPr="0020696C">
        <w:rPr>
          <w:spacing w:val="-3"/>
        </w:rPr>
        <w:t xml:space="preserve"> </w:t>
      </w:r>
      <w:r w:rsidRPr="0020696C">
        <w:t>des</w:t>
      </w:r>
      <w:r w:rsidRPr="0020696C">
        <w:rPr>
          <w:spacing w:val="-1"/>
        </w:rPr>
        <w:t xml:space="preserve"> </w:t>
      </w:r>
      <w:r w:rsidRPr="0020696C">
        <w:t>zones</w:t>
      </w:r>
      <w:r w:rsidRPr="0020696C">
        <w:rPr>
          <w:spacing w:val="-1"/>
        </w:rPr>
        <w:t xml:space="preserve"> </w:t>
      </w:r>
      <w:r w:rsidRPr="0020696C">
        <w:t>humides).</w:t>
      </w:r>
    </w:p>
    <w:p w14:paraId="2DE8AF08" w14:textId="77777777" w:rsidR="003047FF" w:rsidRPr="0020696C" w:rsidRDefault="003047FF" w:rsidP="003047FF">
      <w:pPr>
        <w:pStyle w:val="Listenabsatz"/>
        <w:numPr>
          <w:ilvl w:val="0"/>
          <w:numId w:val="64"/>
        </w:numPr>
      </w:pPr>
      <w:r w:rsidRPr="0020696C">
        <w:t>Veiller à ce que toutes les activités de maintenance des équipements, y compris les</w:t>
      </w:r>
      <w:r w:rsidRPr="0020696C">
        <w:rPr>
          <w:spacing w:val="1"/>
        </w:rPr>
        <w:t xml:space="preserve"> </w:t>
      </w:r>
      <w:r w:rsidRPr="0020696C">
        <w:t>changements d'huile, sont menés dans les zones délimitées pour l’entretien ; ne jamais</w:t>
      </w:r>
      <w:r w:rsidRPr="0020696C">
        <w:rPr>
          <w:spacing w:val="1"/>
        </w:rPr>
        <w:t xml:space="preserve"> </w:t>
      </w:r>
      <w:r w:rsidRPr="0020696C">
        <w:t>déverser</w:t>
      </w:r>
      <w:r w:rsidRPr="0020696C">
        <w:rPr>
          <w:spacing w:val="-8"/>
        </w:rPr>
        <w:t xml:space="preserve"> </w:t>
      </w:r>
      <w:r w:rsidRPr="0020696C">
        <w:t>les</w:t>
      </w:r>
      <w:r w:rsidRPr="0020696C">
        <w:rPr>
          <w:spacing w:val="-1"/>
        </w:rPr>
        <w:t xml:space="preserve"> </w:t>
      </w:r>
      <w:r w:rsidRPr="0020696C">
        <w:t>huiles</w:t>
      </w:r>
      <w:r w:rsidRPr="0020696C">
        <w:rPr>
          <w:spacing w:val="-2"/>
        </w:rPr>
        <w:t xml:space="preserve"> </w:t>
      </w:r>
      <w:r w:rsidRPr="0020696C">
        <w:t>usagées</w:t>
      </w:r>
      <w:r w:rsidRPr="0020696C">
        <w:rPr>
          <w:spacing w:val="-3"/>
        </w:rPr>
        <w:t xml:space="preserve"> </w:t>
      </w:r>
      <w:r w:rsidRPr="0020696C">
        <w:t>sur</w:t>
      </w:r>
      <w:r w:rsidRPr="0020696C">
        <w:rPr>
          <w:spacing w:val="-8"/>
        </w:rPr>
        <w:t xml:space="preserve"> </w:t>
      </w:r>
      <w:r w:rsidRPr="0020696C">
        <w:t>le</w:t>
      </w:r>
      <w:r w:rsidRPr="0020696C">
        <w:rPr>
          <w:spacing w:val="-3"/>
        </w:rPr>
        <w:t xml:space="preserve"> </w:t>
      </w:r>
      <w:r w:rsidRPr="0020696C">
        <w:t>sol,</w:t>
      </w:r>
      <w:r w:rsidRPr="0020696C">
        <w:rPr>
          <w:spacing w:val="-5"/>
        </w:rPr>
        <w:t xml:space="preserve"> </w:t>
      </w:r>
      <w:r w:rsidRPr="0020696C">
        <w:t>dans</w:t>
      </w:r>
      <w:r w:rsidRPr="0020696C">
        <w:rPr>
          <w:spacing w:val="-7"/>
        </w:rPr>
        <w:t xml:space="preserve"> </w:t>
      </w:r>
      <w:r w:rsidRPr="0020696C">
        <w:t>les</w:t>
      </w:r>
      <w:r w:rsidRPr="0020696C">
        <w:rPr>
          <w:spacing w:val="-2"/>
        </w:rPr>
        <w:t xml:space="preserve"> </w:t>
      </w:r>
      <w:r w:rsidRPr="0020696C">
        <w:t>cours</w:t>
      </w:r>
      <w:r w:rsidRPr="0020696C">
        <w:rPr>
          <w:spacing w:val="-3"/>
        </w:rPr>
        <w:t xml:space="preserve"> </w:t>
      </w:r>
      <w:r w:rsidRPr="0020696C">
        <w:t>d'eau,</w:t>
      </w:r>
      <w:r w:rsidRPr="0020696C">
        <w:rPr>
          <w:spacing w:val="-5"/>
        </w:rPr>
        <w:t xml:space="preserve"> </w:t>
      </w:r>
      <w:r w:rsidRPr="0020696C">
        <w:t>les</w:t>
      </w:r>
      <w:r w:rsidRPr="0020696C">
        <w:rPr>
          <w:spacing w:val="-2"/>
        </w:rPr>
        <w:t xml:space="preserve"> </w:t>
      </w:r>
      <w:r w:rsidRPr="0020696C">
        <w:t>canaux</w:t>
      </w:r>
      <w:r w:rsidRPr="0020696C">
        <w:rPr>
          <w:spacing w:val="-2"/>
        </w:rPr>
        <w:t xml:space="preserve"> </w:t>
      </w:r>
      <w:r w:rsidRPr="0020696C">
        <w:t>de</w:t>
      </w:r>
      <w:r w:rsidRPr="0020696C">
        <w:rPr>
          <w:spacing w:val="-3"/>
        </w:rPr>
        <w:t xml:space="preserve"> </w:t>
      </w:r>
      <w:r w:rsidRPr="0020696C">
        <w:t>drainage</w:t>
      </w:r>
      <w:r w:rsidRPr="0020696C">
        <w:rPr>
          <w:spacing w:val="-2"/>
        </w:rPr>
        <w:t xml:space="preserve"> </w:t>
      </w:r>
      <w:r w:rsidRPr="0020696C">
        <w:t>ou</w:t>
      </w:r>
      <w:r w:rsidRPr="0020696C">
        <w:rPr>
          <w:spacing w:val="-4"/>
        </w:rPr>
        <w:t xml:space="preserve"> </w:t>
      </w:r>
      <w:r w:rsidRPr="0020696C">
        <w:t>dans</w:t>
      </w:r>
      <w:r w:rsidRPr="0020696C">
        <w:rPr>
          <w:spacing w:val="-47"/>
        </w:rPr>
        <w:t xml:space="preserve"> </w:t>
      </w:r>
      <w:r w:rsidRPr="0020696C">
        <w:t>les</w:t>
      </w:r>
      <w:r w:rsidRPr="0020696C">
        <w:rPr>
          <w:spacing w:val="-2"/>
        </w:rPr>
        <w:t xml:space="preserve"> </w:t>
      </w:r>
      <w:r w:rsidRPr="0020696C">
        <w:t>systèmes</w:t>
      </w:r>
      <w:r w:rsidRPr="0020696C">
        <w:rPr>
          <w:spacing w:val="-1"/>
        </w:rPr>
        <w:t xml:space="preserve"> </w:t>
      </w:r>
      <w:r w:rsidRPr="0020696C">
        <w:t>d'égouts.</w:t>
      </w:r>
    </w:p>
    <w:p w14:paraId="528F7F86" w14:textId="77777777" w:rsidR="003047FF" w:rsidRPr="0020696C" w:rsidRDefault="003047FF" w:rsidP="003047FF">
      <w:pPr>
        <w:pStyle w:val="Listenabsatz"/>
        <w:numPr>
          <w:ilvl w:val="0"/>
          <w:numId w:val="64"/>
        </w:numPr>
      </w:pPr>
      <w:r w:rsidRPr="0020696C">
        <w:t>Faire respecter l'utilisation les voies d'accès, identifiées et délimitées à l’intérieur du site</w:t>
      </w:r>
      <w:r w:rsidRPr="0020696C">
        <w:rPr>
          <w:spacing w:val="1"/>
        </w:rPr>
        <w:t xml:space="preserve"> </w:t>
      </w:r>
      <w:r w:rsidRPr="0020696C">
        <w:t>pour</w:t>
      </w:r>
      <w:r w:rsidRPr="0020696C">
        <w:rPr>
          <w:spacing w:val="-3"/>
        </w:rPr>
        <w:t xml:space="preserve"> </w:t>
      </w:r>
      <w:r w:rsidRPr="0020696C">
        <w:t>limiter</w:t>
      </w:r>
      <w:r w:rsidRPr="0020696C">
        <w:rPr>
          <w:spacing w:val="-2"/>
        </w:rPr>
        <w:t xml:space="preserve"> </w:t>
      </w:r>
      <w:r w:rsidRPr="0020696C">
        <w:t>l'impact</w:t>
      </w:r>
      <w:r w:rsidRPr="0020696C">
        <w:rPr>
          <w:spacing w:val="-4"/>
        </w:rPr>
        <w:t xml:space="preserve"> </w:t>
      </w:r>
      <w:r w:rsidRPr="0020696C">
        <w:t>sur</w:t>
      </w:r>
      <w:r w:rsidRPr="0020696C">
        <w:rPr>
          <w:spacing w:val="-3"/>
        </w:rPr>
        <w:t xml:space="preserve"> </w:t>
      </w:r>
      <w:r w:rsidRPr="0020696C">
        <w:t>la</w:t>
      </w:r>
      <w:r w:rsidRPr="0020696C">
        <w:rPr>
          <w:spacing w:val="-2"/>
        </w:rPr>
        <w:t xml:space="preserve"> </w:t>
      </w:r>
      <w:r w:rsidRPr="0020696C">
        <w:t>couverture</w:t>
      </w:r>
      <w:r w:rsidRPr="0020696C">
        <w:rPr>
          <w:spacing w:val="-2"/>
        </w:rPr>
        <w:t xml:space="preserve"> </w:t>
      </w:r>
      <w:r w:rsidRPr="0020696C">
        <w:t>végétale</w:t>
      </w:r>
      <w:r w:rsidRPr="0020696C">
        <w:rPr>
          <w:spacing w:val="-2"/>
        </w:rPr>
        <w:t xml:space="preserve"> </w:t>
      </w:r>
      <w:r w:rsidRPr="0020696C">
        <w:t>du</w:t>
      </w:r>
      <w:r w:rsidRPr="0020696C">
        <w:rPr>
          <w:spacing w:val="-3"/>
        </w:rPr>
        <w:t xml:space="preserve"> </w:t>
      </w:r>
      <w:r w:rsidRPr="0020696C">
        <w:t>site.</w:t>
      </w:r>
    </w:p>
    <w:p w14:paraId="661C2BAB" w14:textId="77777777" w:rsidR="003047FF" w:rsidRPr="0020696C" w:rsidRDefault="003047FF" w:rsidP="003047FF">
      <w:pPr>
        <w:pStyle w:val="Listenabsatz"/>
        <w:numPr>
          <w:ilvl w:val="0"/>
          <w:numId w:val="64"/>
        </w:numPr>
      </w:pPr>
      <w:r w:rsidRPr="0020696C">
        <w:t>Installer</w:t>
      </w:r>
      <w:r w:rsidRPr="0020696C">
        <w:rPr>
          <w:spacing w:val="11"/>
        </w:rPr>
        <w:t xml:space="preserve"> </w:t>
      </w:r>
      <w:r w:rsidRPr="0020696C">
        <w:t>et</w:t>
      </w:r>
      <w:r w:rsidRPr="0020696C">
        <w:rPr>
          <w:spacing w:val="11"/>
        </w:rPr>
        <w:t xml:space="preserve"> </w:t>
      </w:r>
      <w:r w:rsidRPr="0020696C">
        <w:t>maintenir</w:t>
      </w:r>
      <w:r w:rsidRPr="0020696C">
        <w:rPr>
          <w:spacing w:val="11"/>
        </w:rPr>
        <w:t xml:space="preserve"> </w:t>
      </w:r>
      <w:r w:rsidRPr="0020696C">
        <w:t>un</w:t>
      </w:r>
      <w:r w:rsidRPr="0020696C">
        <w:rPr>
          <w:spacing w:val="11"/>
        </w:rPr>
        <w:t xml:space="preserve"> </w:t>
      </w:r>
      <w:r w:rsidRPr="0020696C">
        <w:t>système</w:t>
      </w:r>
      <w:r w:rsidRPr="0020696C">
        <w:rPr>
          <w:spacing w:val="13"/>
        </w:rPr>
        <w:t xml:space="preserve"> </w:t>
      </w:r>
      <w:r w:rsidRPr="0020696C">
        <w:t>adéquat</w:t>
      </w:r>
      <w:r w:rsidRPr="0020696C">
        <w:rPr>
          <w:spacing w:val="9"/>
        </w:rPr>
        <w:t xml:space="preserve"> </w:t>
      </w:r>
      <w:r w:rsidRPr="0020696C">
        <w:t>de</w:t>
      </w:r>
      <w:r w:rsidRPr="0020696C">
        <w:rPr>
          <w:spacing w:val="13"/>
        </w:rPr>
        <w:t xml:space="preserve"> </w:t>
      </w:r>
      <w:r w:rsidRPr="0020696C">
        <w:t>drainage</w:t>
      </w:r>
      <w:r w:rsidRPr="0020696C">
        <w:rPr>
          <w:spacing w:val="13"/>
        </w:rPr>
        <w:t xml:space="preserve"> </w:t>
      </w:r>
      <w:r w:rsidRPr="0020696C">
        <w:t>pour</w:t>
      </w:r>
      <w:r w:rsidRPr="0020696C">
        <w:rPr>
          <w:spacing w:val="11"/>
        </w:rPr>
        <w:t xml:space="preserve"> </w:t>
      </w:r>
      <w:r w:rsidRPr="0020696C">
        <w:t>prévenir</w:t>
      </w:r>
      <w:r w:rsidRPr="0020696C">
        <w:rPr>
          <w:spacing w:val="12"/>
        </w:rPr>
        <w:t xml:space="preserve"> </w:t>
      </w:r>
      <w:r w:rsidRPr="0020696C">
        <w:t>l'érosion</w:t>
      </w:r>
      <w:r w:rsidRPr="0020696C">
        <w:rPr>
          <w:spacing w:val="11"/>
        </w:rPr>
        <w:t xml:space="preserve"> </w:t>
      </w:r>
      <w:r w:rsidRPr="0020696C">
        <w:t>sur</w:t>
      </w:r>
      <w:r w:rsidRPr="0020696C">
        <w:rPr>
          <w:spacing w:val="17"/>
        </w:rPr>
        <w:t xml:space="preserve"> </w:t>
      </w:r>
      <w:r w:rsidRPr="0020696C">
        <w:t>le</w:t>
      </w:r>
      <w:r w:rsidRPr="0020696C">
        <w:rPr>
          <w:spacing w:val="13"/>
        </w:rPr>
        <w:t xml:space="preserve"> </w:t>
      </w:r>
      <w:r w:rsidRPr="0020696C">
        <w:t>site</w:t>
      </w:r>
      <w:r w:rsidRPr="0020696C">
        <w:rPr>
          <w:spacing w:val="-47"/>
        </w:rPr>
        <w:t xml:space="preserve"> </w:t>
      </w:r>
      <w:r w:rsidRPr="0020696C">
        <w:t>pendant</w:t>
      </w:r>
      <w:r w:rsidRPr="0020696C">
        <w:rPr>
          <w:spacing w:val="-5"/>
        </w:rPr>
        <w:t xml:space="preserve"> </w:t>
      </w:r>
      <w:r w:rsidRPr="0020696C">
        <w:t>et</w:t>
      </w:r>
      <w:r w:rsidRPr="0020696C">
        <w:rPr>
          <w:spacing w:val="-4"/>
        </w:rPr>
        <w:t xml:space="preserve"> </w:t>
      </w:r>
      <w:r w:rsidRPr="0020696C">
        <w:t>après</w:t>
      </w:r>
      <w:r w:rsidRPr="0020696C">
        <w:rPr>
          <w:spacing w:val="-2"/>
        </w:rPr>
        <w:t xml:space="preserve"> </w:t>
      </w:r>
      <w:r w:rsidRPr="0020696C">
        <w:t>la</w:t>
      </w:r>
      <w:r w:rsidRPr="0020696C">
        <w:rPr>
          <w:spacing w:val="2"/>
        </w:rPr>
        <w:t xml:space="preserve"> </w:t>
      </w:r>
      <w:r w:rsidRPr="0020696C">
        <w:t>construction.</w:t>
      </w:r>
    </w:p>
    <w:p w14:paraId="61C41FDA" w14:textId="77777777" w:rsidR="003047FF" w:rsidRDefault="003047FF" w:rsidP="003047FF">
      <w:pPr>
        <w:pStyle w:val="Listenabsatz"/>
        <w:ind w:left="720" w:firstLine="0"/>
      </w:pPr>
    </w:p>
    <w:p w14:paraId="3C06DB24" w14:textId="77777777" w:rsidR="003047FF" w:rsidRDefault="003047FF" w:rsidP="003047FF">
      <w:pPr>
        <w:pStyle w:val="Textkrper"/>
        <w:numPr>
          <w:ilvl w:val="0"/>
          <w:numId w:val="72"/>
        </w:numPr>
        <w:rPr>
          <w:b/>
          <w:bCs/>
          <w:u w:val="single"/>
        </w:rPr>
      </w:pPr>
      <w:r>
        <w:rPr>
          <w:noProof/>
        </w:rPr>
        <w:drawing>
          <wp:anchor distT="0" distB="0" distL="0" distR="0" simplePos="0" relativeHeight="251661312" behindDoc="1" locked="0" layoutInCell="1" allowOverlap="1" wp14:anchorId="44596158" wp14:editId="33F843E3">
            <wp:simplePos x="0" y="0"/>
            <wp:positionH relativeFrom="page">
              <wp:posOffset>1036320</wp:posOffset>
            </wp:positionH>
            <wp:positionV relativeFrom="paragraph">
              <wp:posOffset>82550</wp:posOffset>
            </wp:positionV>
            <wp:extent cx="219710" cy="155575"/>
            <wp:effectExtent l="0" t="0" r="0" b="0"/>
            <wp:wrapNone/>
            <wp:docPr id="115" name="image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u w:val="single"/>
        </w:rPr>
        <w:t>Lutte</w:t>
      </w:r>
      <w:r>
        <w:rPr>
          <w:b/>
          <w:bCs/>
          <w:spacing w:val="-1"/>
          <w:u w:val="single"/>
        </w:rPr>
        <w:t xml:space="preserve"> </w:t>
      </w:r>
      <w:r>
        <w:rPr>
          <w:b/>
          <w:bCs/>
          <w:u w:val="single"/>
        </w:rPr>
        <w:t>contre</w:t>
      </w:r>
      <w:r>
        <w:rPr>
          <w:b/>
          <w:bCs/>
          <w:spacing w:val="-5"/>
          <w:u w:val="single"/>
        </w:rPr>
        <w:t xml:space="preserve"> </w:t>
      </w:r>
      <w:r>
        <w:rPr>
          <w:b/>
          <w:bCs/>
          <w:u w:val="single"/>
        </w:rPr>
        <w:t>l'érosion</w:t>
      </w:r>
    </w:p>
    <w:p w14:paraId="6E11D1F6" w14:textId="77777777" w:rsidR="003047FF" w:rsidRPr="0020696C" w:rsidRDefault="003047FF" w:rsidP="003047FF">
      <w:pPr>
        <w:pStyle w:val="Listenabsatz"/>
        <w:numPr>
          <w:ilvl w:val="0"/>
          <w:numId w:val="66"/>
        </w:numPr>
      </w:pPr>
      <w:r w:rsidRPr="0020696C">
        <w:t>Ériger</w:t>
      </w:r>
      <w:r w:rsidRPr="0020696C">
        <w:rPr>
          <w:spacing w:val="20"/>
        </w:rPr>
        <w:t xml:space="preserve"> </w:t>
      </w:r>
      <w:r w:rsidRPr="0020696C">
        <w:t>des</w:t>
      </w:r>
      <w:r w:rsidRPr="0020696C">
        <w:rPr>
          <w:spacing w:val="21"/>
        </w:rPr>
        <w:t xml:space="preserve"> </w:t>
      </w:r>
      <w:r w:rsidRPr="0020696C">
        <w:t>barrières</w:t>
      </w:r>
      <w:r w:rsidRPr="0020696C">
        <w:rPr>
          <w:spacing w:val="20"/>
        </w:rPr>
        <w:t xml:space="preserve"> </w:t>
      </w:r>
      <w:r w:rsidRPr="0020696C">
        <w:t>anti-érosion</w:t>
      </w:r>
      <w:r w:rsidRPr="0020696C">
        <w:rPr>
          <w:spacing w:val="19"/>
        </w:rPr>
        <w:t xml:space="preserve"> </w:t>
      </w:r>
      <w:r w:rsidRPr="0020696C">
        <w:t>autour</w:t>
      </w:r>
      <w:r w:rsidRPr="0020696C">
        <w:rPr>
          <w:spacing w:val="24"/>
        </w:rPr>
        <w:t xml:space="preserve"> </w:t>
      </w:r>
      <w:r w:rsidRPr="0020696C">
        <w:t>du</w:t>
      </w:r>
      <w:r w:rsidRPr="0020696C">
        <w:rPr>
          <w:spacing w:val="26"/>
        </w:rPr>
        <w:t xml:space="preserve"> </w:t>
      </w:r>
      <w:r w:rsidRPr="0020696C">
        <w:t>périmètre</w:t>
      </w:r>
      <w:r w:rsidRPr="0020696C">
        <w:rPr>
          <w:spacing w:val="20"/>
        </w:rPr>
        <w:t xml:space="preserve"> </w:t>
      </w:r>
      <w:r w:rsidRPr="0020696C">
        <w:t>de</w:t>
      </w:r>
      <w:r w:rsidRPr="0020696C">
        <w:rPr>
          <w:spacing w:val="25"/>
        </w:rPr>
        <w:t xml:space="preserve"> </w:t>
      </w:r>
      <w:r w:rsidRPr="0020696C">
        <w:t>terrassement,</w:t>
      </w:r>
      <w:r w:rsidRPr="0020696C">
        <w:rPr>
          <w:spacing w:val="17"/>
        </w:rPr>
        <w:t xml:space="preserve"> </w:t>
      </w:r>
      <w:r w:rsidRPr="0020696C">
        <w:t>des</w:t>
      </w:r>
      <w:r w:rsidRPr="0020696C">
        <w:rPr>
          <w:spacing w:val="21"/>
        </w:rPr>
        <w:t xml:space="preserve"> </w:t>
      </w:r>
      <w:r w:rsidRPr="0020696C">
        <w:t>fosses</w:t>
      </w:r>
      <w:r w:rsidRPr="0020696C">
        <w:rPr>
          <w:spacing w:val="-47"/>
        </w:rPr>
        <w:t xml:space="preserve"> </w:t>
      </w:r>
      <w:r w:rsidRPr="0020696C">
        <w:t>d'élimination,</w:t>
      </w:r>
      <w:r w:rsidRPr="0020696C">
        <w:rPr>
          <w:spacing w:val="-6"/>
        </w:rPr>
        <w:t xml:space="preserve"> </w:t>
      </w:r>
      <w:r w:rsidRPr="0020696C">
        <w:t>et</w:t>
      </w:r>
      <w:r w:rsidRPr="0020696C">
        <w:rPr>
          <w:spacing w:val="-4"/>
        </w:rPr>
        <w:t xml:space="preserve"> </w:t>
      </w:r>
      <w:r w:rsidRPr="0020696C">
        <w:t>routes.</w:t>
      </w:r>
    </w:p>
    <w:p w14:paraId="3CB0BB0F" w14:textId="77777777" w:rsidR="003047FF" w:rsidRPr="0020696C" w:rsidRDefault="003047FF" w:rsidP="003047FF">
      <w:pPr>
        <w:pStyle w:val="Listenabsatz"/>
        <w:numPr>
          <w:ilvl w:val="0"/>
          <w:numId w:val="66"/>
        </w:numPr>
      </w:pPr>
      <w:r w:rsidRPr="0020696C">
        <w:t>Pulvériser,</w:t>
      </w:r>
      <w:r w:rsidRPr="0020696C">
        <w:rPr>
          <w:spacing w:val="18"/>
        </w:rPr>
        <w:t xml:space="preserve"> </w:t>
      </w:r>
      <w:r w:rsidRPr="0020696C">
        <w:t>selon</w:t>
      </w:r>
      <w:r w:rsidRPr="0020696C">
        <w:rPr>
          <w:spacing w:val="15"/>
        </w:rPr>
        <w:t xml:space="preserve"> </w:t>
      </w:r>
      <w:r w:rsidRPr="0020696C">
        <w:t>les</w:t>
      </w:r>
      <w:r w:rsidRPr="0020696C">
        <w:rPr>
          <w:spacing w:val="21"/>
        </w:rPr>
        <w:t xml:space="preserve"> </w:t>
      </w:r>
      <w:r w:rsidRPr="0020696C">
        <w:t>besoins,</w:t>
      </w:r>
      <w:r w:rsidRPr="0020696C">
        <w:rPr>
          <w:spacing w:val="18"/>
        </w:rPr>
        <w:t xml:space="preserve"> </w:t>
      </w:r>
      <w:r w:rsidRPr="0020696C">
        <w:t>de</w:t>
      </w:r>
      <w:r w:rsidRPr="0020696C">
        <w:rPr>
          <w:spacing w:val="21"/>
        </w:rPr>
        <w:t xml:space="preserve"> </w:t>
      </w:r>
      <w:r w:rsidRPr="0020696C">
        <w:t>l'eau</w:t>
      </w:r>
      <w:r w:rsidRPr="0020696C">
        <w:rPr>
          <w:spacing w:val="20"/>
        </w:rPr>
        <w:t xml:space="preserve"> </w:t>
      </w:r>
      <w:r w:rsidRPr="0020696C">
        <w:t>sur</w:t>
      </w:r>
      <w:r w:rsidRPr="0020696C">
        <w:rPr>
          <w:spacing w:val="15"/>
        </w:rPr>
        <w:t xml:space="preserve"> </w:t>
      </w:r>
      <w:r w:rsidRPr="0020696C">
        <w:t>les</w:t>
      </w:r>
      <w:r w:rsidRPr="0020696C">
        <w:rPr>
          <w:spacing w:val="22"/>
        </w:rPr>
        <w:t xml:space="preserve"> </w:t>
      </w:r>
      <w:r w:rsidRPr="0020696C">
        <w:t>pistes</w:t>
      </w:r>
      <w:r w:rsidRPr="0020696C">
        <w:rPr>
          <w:spacing w:val="21"/>
        </w:rPr>
        <w:t xml:space="preserve"> </w:t>
      </w:r>
      <w:r w:rsidRPr="0020696C">
        <w:t>en</w:t>
      </w:r>
      <w:r w:rsidRPr="0020696C">
        <w:rPr>
          <w:spacing w:val="20"/>
        </w:rPr>
        <w:t xml:space="preserve"> </w:t>
      </w:r>
      <w:r w:rsidRPr="0020696C">
        <w:t>terre,</w:t>
      </w:r>
      <w:r w:rsidRPr="0020696C">
        <w:rPr>
          <w:spacing w:val="19"/>
        </w:rPr>
        <w:t xml:space="preserve"> </w:t>
      </w:r>
      <w:r w:rsidRPr="0020696C">
        <w:t>les</w:t>
      </w:r>
      <w:r w:rsidRPr="0020696C">
        <w:rPr>
          <w:spacing w:val="21"/>
        </w:rPr>
        <w:t xml:space="preserve"> </w:t>
      </w:r>
      <w:r w:rsidRPr="0020696C">
        <w:t>déblais,</w:t>
      </w:r>
      <w:r w:rsidRPr="0020696C">
        <w:rPr>
          <w:spacing w:val="18"/>
        </w:rPr>
        <w:t xml:space="preserve"> </w:t>
      </w:r>
      <w:r w:rsidRPr="0020696C">
        <w:t>le</w:t>
      </w:r>
      <w:r w:rsidRPr="0020696C">
        <w:rPr>
          <w:spacing w:val="16"/>
        </w:rPr>
        <w:t xml:space="preserve"> </w:t>
      </w:r>
      <w:r w:rsidRPr="0020696C">
        <w:t>matériau</w:t>
      </w:r>
      <w:r w:rsidRPr="0020696C">
        <w:rPr>
          <w:spacing w:val="20"/>
        </w:rPr>
        <w:t xml:space="preserve"> </w:t>
      </w:r>
      <w:r w:rsidRPr="0020696C">
        <w:t>de</w:t>
      </w:r>
      <w:r w:rsidRPr="0020696C">
        <w:rPr>
          <w:spacing w:val="-46"/>
        </w:rPr>
        <w:t xml:space="preserve"> </w:t>
      </w:r>
      <w:r w:rsidRPr="0020696C">
        <w:t>remblaiement</w:t>
      </w:r>
      <w:r w:rsidRPr="0020696C">
        <w:rPr>
          <w:spacing w:val="-5"/>
        </w:rPr>
        <w:t xml:space="preserve"> </w:t>
      </w:r>
      <w:r w:rsidRPr="0020696C">
        <w:t>et</w:t>
      </w:r>
      <w:r w:rsidRPr="0020696C">
        <w:rPr>
          <w:spacing w:val="-4"/>
        </w:rPr>
        <w:t xml:space="preserve"> </w:t>
      </w:r>
      <w:r w:rsidRPr="0020696C">
        <w:t>du</w:t>
      </w:r>
      <w:r w:rsidRPr="0020696C">
        <w:rPr>
          <w:spacing w:val="-3"/>
        </w:rPr>
        <w:t xml:space="preserve"> </w:t>
      </w:r>
      <w:r w:rsidRPr="0020696C">
        <w:t>sol stocké</w:t>
      </w:r>
      <w:r w:rsidRPr="0020696C">
        <w:rPr>
          <w:spacing w:val="-2"/>
        </w:rPr>
        <w:t xml:space="preserve"> </w:t>
      </w:r>
      <w:r w:rsidRPr="0020696C">
        <w:t>afin</w:t>
      </w:r>
      <w:r w:rsidRPr="0020696C">
        <w:rPr>
          <w:spacing w:val="-3"/>
        </w:rPr>
        <w:t xml:space="preserve"> </w:t>
      </w:r>
      <w:r w:rsidRPr="0020696C">
        <w:t>de</w:t>
      </w:r>
      <w:r w:rsidRPr="0020696C">
        <w:rPr>
          <w:spacing w:val="-2"/>
        </w:rPr>
        <w:t xml:space="preserve"> </w:t>
      </w:r>
      <w:r w:rsidRPr="0020696C">
        <w:t>minimiser</w:t>
      </w:r>
      <w:r w:rsidRPr="0020696C">
        <w:rPr>
          <w:spacing w:val="-2"/>
        </w:rPr>
        <w:t xml:space="preserve"> </w:t>
      </w:r>
      <w:r w:rsidRPr="0020696C">
        <w:t>l'érosion</w:t>
      </w:r>
      <w:r w:rsidRPr="0020696C">
        <w:rPr>
          <w:spacing w:val="-3"/>
        </w:rPr>
        <w:t xml:space="preserve"> </w:t>
      </w:r>
      <w:r w:rsidRPr="0020696C">
        <w:t>éolienne.</w:t>
      </w:r>
    </w:p>
    <w:p w14:paraId="63050F7B" w14:textId="77777777" w:rsidR="003047FF" w:rsidRPr="0020696C" w:rsidRDefault="003047FF" w:rsidP="003047FF">
      <w:pPr>
        <w:pStyle w:val="Listenabsatz"/>
        <w:numPr>
          <w:ilvl w:val="0"/>
          <w:numId w:val="66"/>
        </w:numPr>
      </w:pPr>
      <w:r w:rsidRPr="0020696C">
        <w:t>Maintenir</w:t>
      </w:r>
      <w:r w:rsidRPr="0020696C">
        <w:rPr>
          <w:spacing w:val="-4"/>
        </w:rPr>
        <w:t xml:space="preserve"> </w:t>
      </w:r>
      <w:r w:rsidRPr="0020696C">
        <w:t>la</w:t>
      </w:r>
      <w:r w:rsidRPr="0020696C">
        <w:rPr>
          <w:spacing w:val="-3"/>
        </w:rPr>
        <w:t xml:space="preserve"> </w:t>
      </w:r>
      <w:r w:rsidRPr="0020696C">
        <w:t>vitesse</w:t>
      </w:r>
      <w:r w:rsidRPr="0020696C">
        <w:rPr>
          <w:spacing w:val="-2"/>
        </w:rPr>
        <w:t xml:space="preserve"> </w:t>
      </w:r>
      <w:r w:rsidRPr="0020696C">
        <w:t>des</w:t>
      </w:r>
      <w:r w:rsidRPr="0020696C">
        <w:rPr>
          <w:spacing w:val="-7"/>
        </w:rPr>
        <w:t xml:space="preserve"> </w:t>
      </w:r>
      <w:r w:rsidRPr="0020696C">
        <w:t>véhicules</w:t>
      </w:r>
      <w:r w:rsidRPr="0020696C">
        <w:rPr>
          <w:spacing w:val="-2"/>
        </w:rPr>
        <w:t xml:space="preserve"> </w:t>
      </w:r>
      <w:r w:rsidRPr="0020696C">
        <w:t>à</w:t>
      </w:r>
      <w:r w:rsidRPr="0020696C">
        <w:rPr>
          <w:spacing w:val="-3"/>
        </w:rPr>
        <w:t xml:space="preserve"> </w:t>
      </w:r>
      <w:r w:rsidRPr="0020696C">
        <w:t>ou</w:t>
      </w:r>
      <w:r w:rsidRPr="0020696C">
        <w:rPr>
          <w:spacing w:val="-4"/>
        </w:rPr>
        <w:t xml:space="preserve"> </w:t>
      </w:r>
      <w:r w:rsidRPr="0020696C">
        <w:t>au-dessous</w:t>
      </w:r>
      <w:r w:rsidRPr="0020696C">
        <w:rPr>
          <w:spacing w:val="-3"/>
        </w:rPr>
        <w:t xml:space="preserve"> </w:t>
      </w:r>
      <w:r w:rsidRPr="0020696C">
        <w:t>20km/h</w:t>
      </w:r>
      <w:r w:rsidRPr="0020696C">
        <w:rPr>
          <w:spacing w:val="-4"/>
        </w:rPr>
        <w:t xml:space="preserve"> </w:t>
      </w:r>
      <w:r w:rsidRPr="0020696C">
        <w:t>en</w:t>
      </w:r>
      <w:r w:rsidRPr="0020696C">
        <w:rPr>
          <w:spacing w:val="-3"/>
        </w:rPr>
        <w:t xml:space="preserve"> </w:t>
      </w:r>
      <w:r w:rsidRPr="0020696C">
        <w:t>continue</w:t>
      </w:r>
      <w:r w:rsidRPr="0020696C">
        <w:rPr>
          <w:spacing w:val="-3"/>
        </w:rPr>
        <w:t xml:space="preserve"> </w:t>
      </w:r>
      <w:r w:rsidRPr="0020696C">
        <w:t>dans</w:t>
      </w:r>
      <w:r w:rsidRPr="0020696C">
        <w:rPr>
          <w:spacing w:val="-4"/>
        </w:rPr>
        <w:t xml:space="preserve"> </w:t>
      </w:r>
      <w:r w:rsidRPr="0020696C">
        <w:t>l’emprise</w:t>
      </w:r>
      <w:r w:rsidRPr="0020696C">
        <w:rPr>
          <w:spacing w:val="-3"/>
        </w:rPr>
        <w:t xml:space="preserve"> </w:t>
      </w:r>
      <w:r w:rsidRPr="0020696C">
        <w:t>des</w:t>
      </w:r>
      <w:r w:rsidRPr="0020696C">
        <w:rPr>
          <w:spacing w:val="-46"/>
        </w:rPr>
        <w:t xml:space="preserve"> </w:t>
      </w:r>
      <w:r w:rsidRPr="0020696C">
        <w:t>travaux.</w:t>
      </w:r>
    </w:p>
    <w:p w14:paraId="542FC423" w14:textId="77777777" w:rsidR="003047FF" w:rsidRPr="0020696C" w:rsidRDefault="003047FF" w:rsidP="003047FF">
      <w:pPr>
        <w:pStyle w:val="Textkrper"/>
        <w:numPr>
          <w:ilvl w:val="0"/>
          <w:numId w:val="66"/>
        </w:numPr>
      </w:pPr>
      <w:r>
        <w:rPr>
          <w:noProof/>
        </w:rPr>
        <w:drawing>
          <wp:anchor distT="0" distB="0" distL="0" distR="0" simplePos="0" relativeHeight="251662336" behindDoc="1" locked="0" layoutInCell="1" allowOverlap="1" wp14:anchorId="565129EA" wp14:editId="02C1D6AB">
            <wp:simplePos x="0" y="0"/>
            <wp:positionH relativeFrom="page">
              <wp:posOffset>1061085</wp:posOffset>
            </wp:positionH>
            <wp:positionV relativeFrom="paragraph">
              <wp:posOffset>81915</wp:posOffset>
            </wp:positionV>
            <wp:extent cx="219710" cy="155575"/>
            <wp:effectExtent l="0" t="0" r="0" b="0"/>
            <wp:wrapNone/>
            <wp:docPr id="114" name="image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696C">
        <w:t>Les</w:t>
      </w:r>
      <w:r w:rsidRPr="0020696C">
        <w:rPr>
          <w:spacing w:val="-1"/>
        </w:rPr>
        <w:t xml:space="preserve"> </w:t>
      </w:r>
      <w:r w:rsidRPr="0020696C">
        <w:t>gîtes</w:t>
      </w:r>
      <w:r w:rsidRPr="0020696C">
        <w:rPr>
          <w:spacing w:val="-1"/>
        </w:rPr>
        <w:t xml:space="preserve"> </w:t>
      </w:r>
      <w:r w:rsidRPr="0020696C">
        <w:t>des</w:t>
      </w:r>
      <w:r w:rsidRPr="0020696C">
        <w:rPr>
          <w:spacing w:val="-1"/>
        </w:rPr>
        <w:t xml:space="preserve"> </w:t>
      </w:r>
      <w:r w:rsidRPr="0020696C">
        <w:t>matériaux</w:t>
      </w:r>
      <w:r w:rsidRPr="0020696C">
        <w:rPr>
          <w:spacing w:val="-1"/>
        </w:rPr>
        <w:t xml:space="preserve"> </w:t>
      </w:r>
      <w:r w:rsidRPr="0020696C">
        <w:t>d'emprunt</w:t>
      </w:r>
    </w:p>
    <w:p w14:paraId="4784667B" w14:textId="77777777" w:rsidR="003047FF" w:rsidRPr="0020696C" w:rsidRDefault="003047FF" w:rsidP="003047FF">
      <w:pPr>
        <w:pStyle w:val="Listenabsatz"/>
        <w:numPr>
          <w:ilvl w:val="0"/>
          <w:numId w:val="66"/>
        </w:numPr>
      </w:pPr>
      <w:r w:rsidRPr="0020696C">
        <w:t>Identifier et délimiter les emplacements des gîtes et des bancs d'emprunt, en s'assurant</w:t>
      </w:r>
      <w:r w:rsidRPr="0020696C">
        <w:rPr>
          <w:spacing w:val="1"/>
        </w:rPr>
        <w:t xml:space="preserve"> </w:t>
      </w:r>
      <w:r w:rsidRPr="0020696C">
        <w:t>qu’ils sont situés au moins à 15 mètres de zones critiques, tels que les pentes raides, les</w:t>
      </w:r>
      <w:r w:rsidRPr="0020696C">
        <w:rPr>
          <w:spacing w:val="1"/>
        </w:rPr>
        <w:t xml:space="preserve"> </w:t>
      </w:r>
      <w:r w:rsidRPr="0020696C">
        <w:t>sols exposés ou sensible à l'érosion et les zones drainées directement les plans d'eau</w:t>
      </w:r>
      <w:r w:rsidRPr="0020696C">
        <w:rPr>
          <w:spacing w:val="1"/>
        </w:rPr>
        <w:t xml:space="preserve"> </w:t>
      </w:r>
      <w:r w:rsidRPr="0020696C">
        <w:t>sensibles.</w:t>
      </w:r>
    </w:p>
    <w:p w14:paraId="3D5C4883" w14:textId="77777777" w:rsidR="003047FF" w:rsidRPr="0020696C" w:rsidRDefault="003047FF" w:rsidP="003047FF">
      <w:pPr>
        <w:pStyle w:val="Listenabsatz"/>
        <w:numPr>
          <w:ilvl w:val="0"/>
          <w:numId w:val="66"/>
        </w:numPr>
      </w:pPr>
      <w:r w:rsidRPr="0020696C">
        <w:t>Limiter</w:t>
      </w:r>
      <w:r w:rsidRPr="0020696C">
        <w:rPr>
          <w:spacing w:val="-3"/>
        </w:rPr>
        <w:t xml:space="preserve"> </w:t>
      </w:r>
      <w:r w:rsidRPr="0020696C">
        <w:t>l'extraction</w:t>
      </w:r>
      <w:r w:rsidRPr="0020696C">
        <w:rPr>
          <w:spacing w:val="-4"/>
        </w:rPr>
        <w:t xml:space="preserve"> </w:t>
      </w:r>
      <w:r w:rsidRPr="0020696C">
        <w:t>de</w:t>
      </w:r>
      <w:r w:rsidRPr="0020696C">
        <w:rPr>
          <w:spacing w:val="-3"/>
        </w:rPr>
        <w:t xml:space="preserve"> </w:t>
      </w:r>
      <w:r w:rsidRPr="0020696C">
        <w:t>matériau</w:t>
      </w:r>
      <w:r w:rsidRPr="0020696C">
        <w:rPr>
          <w:spacing w:val="-4"/>
        </w:rPr>
        <w:t xml:space="preserve"> </w:t>
      </w:r>
      <w:r w:rsidRPr="0020696C">
        <w:t>dans</w:t>
      </w:r>
      <w:r w:rsidRPr="0020696C">
        <w:rPr>
          <w:spacing w:val="-2"/>
        </w:rPr>
        <w:t xml:space="preserve"> </w:t>
      </w:r>
      <w:r w:rsidRPr="0020696C">
        <w:t>des</w:t>
      </w:r>
      <w:r w:rsidRPr="0020696C">
        <w:rPr>
          <w:spacing w:val="-2"/>
        </w:rPr>
        <w:t xml:space="preserve"> </w:t>
      </w:r>
      <w:r w:rsidRPr="0020696C">
        <w:t>zones</w:t>
      </w:r>
      <w:r w:rsidRPr="0020696C">
        <w:rPr>
          <w:spacing w:val="-2"/>
        </w:rPr>
        <w:t xml:space="preserve"> </w:t>
      </w:r>
      <w:r w:rsidRPr="0020696C">
        <w:t>délimités</w:t>
      </w:r>
      <w:r w:rsidRPr="0020696C">
        <w:rPr>
          <w:spacing w:val="-2"/>
        </w:rPr>
        <w:t xml:space="preserve"> </w:t>
      </w:r>
      <w:r w:rsidRPr="0020696C">
        <w:t>et</w:t>
      </w:r>
      <w:r w:rsidRPr="0020696C">
        <w:rPr>
          <w:spacing w:val="-4"/>
        </w:rPr>
        <w:t xml:space="preserve"> </w:t>
      </w:r>
      <w:r w:rsidRPr="0020696C">
        <w:t>approuvées.</w:t>
      </w:r>
    </w:p>
    <w:p w14:paraId="18569C8A" w14:textId="77777777" w:rsidR="003047FF" w:rsidRDefault="003047FF" w:rsidP="003047FF">
      <w:pPr>
        <w:pStyle w:val="Listenabsatz"/>
      </w:pPr>
    </w:p>
    <w:p w14:paraId="4DC01088" w14:textId="77777777" w:rsidR="003047FF" w:rsidRDefault="003047FF" w:rsidP="003047FF">
      <w:pPr>
        <w:pStyle w:val="Textkrper"/>
        <w:numPr>
          <w:ilvl w:val="0"/>
          <w:numId w:val="72"/>
        </w:numPr>
        <w:rPr>
          <w:b/>
          <w:bCs/>
          <w:u w:val="single"/>
        </w:rPr>
      </w:pPr>
      <w:r>
        <w:rPr>
          <w:noProof/>
        </w:rPr>
        <w:drawing>
          <wp:anchor distT="0" distB="0" distL="0" distR="0" simplePos="0" relativeHeight="251663360" behindDoc="1" locked="0" layoutInCell="1" allowOverlap="1" wp14:anchorId="61551DBC" wp14:editId="1962974F">
            <wp:simplePos x="0" y="0"/>
            <wp:positionH relativeFrom="page">
              <wp:posOffset>1036320</wp:posOffset>
            </wp:positionH>
            <wp:positionV relativeFrom="paragraph">
              <wp:posOffset>40640</wp:posOffset>
            </wp:positionV>
            <wp:extent cx="219710" cy="155575"/>
            <wp:effectExtent l="0" t="0" r="0" b="0"/>
            <wp:wrapNone/>
            <wp:docPr id="113" name="image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9.p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pacing w:val="-1"/>
          <w:u w:val="single"/>
        </w:rPr>
        <w:t>Nettoyage</w:t>
      </w:r>
      <w:r>
        <w:rPr>
          <w:b/>
          <w:bCs/>
          <w:spacing w:val="-3"/>
          <w:u w:val="single"/>
        </w:rPr>
        <w:t xml:space="preserve"> </w:t>
      </w:r>
      <w:r>
        <w:rPr>
          <w:b/>
          <w:bCs/>
          <w:u w:val="single"/>
        </w:rPr>
        <w:t>du</w:t>
      </w:r>
      <w:r>
        <w:rPr>
          <w:b/>
          <w:bCs/>
          <w:spacing w:val="-3"/>
          <w:u w:val="single"/>
        </w:rPr>
        <w:t xml:space="preserve"> </w:t>
      </w:r>
      <w:r>
        <w:rPr>
          <w:b/>
          <w:bCs/>
          <w:u w:val="single"/>
        </w:rPr>
        <w:t>site</w:t>
      </w:r>
    </w:p>
    <w:p w14:paraId="5C47064C" w14:textId="77777777" w:rsidR="003047FF" w:rsidRPr="0020696C" w:rsidRDefault="003047FF" w:rsidP="003047FF">
      <w:pPr>
        <w:pStyle w:val="Listenabsatz"/>
        <w:numPr>
          <w:ilvl w:val="0"/>
          <w:numId w:val="67"/>
        </w:numPr>
      </w:pPr>
      <w:r w:rsidRPr="0020696C">
        <w:t>Établir</w:t>
      </w:r>
      <w:r w:rsidRPr="0020696C">
        <w:rPr>
          <w:spacing w:val="6"/>
        </w:rPr>
        <w:t xml:space="preserve"> </w:t>
      </w:r>
      <w:r w:rsidRPr="0020696C">
        <w:t>et</w:t>
      </w:r>
      <w:r w:rsidRPr="0020696C">
        <w:rPr>
          <w:spacing w:val="6"/>
        </w:rPr>
        <w:t xml:space="preserve"> </w:t>
      </w:r>
      <w:r w:rsidRPr="0020696C">
        <w:t>faire</w:t>
      </w:r>
      <w:r w:rsidRPr="0020696C">
        <w:rPr>
          <w:spacing w:val="7"/>
        </w:rPr>
        <w:t xml:space="preserve"> </w:t>
      </w:r>
      <w:r w:rsidRPr="0020696C">
        <w:t>appliquer</w:t>
      </w:r>
      <w:r w:rsidRPr="0020696C">
        <w:rPr>
          <w:spacing w:val="8"/>
        </w:rPr>
        <w:t xml:space="preserve"> </w:t>
      </w:r>
      <w:r w:rsidRPr="0020696C">
        <w:t>chaque</w:t>
      </w:r>
      <w:r w:rsidRPr="0020696C">
        <w:rPr>
          <w:spacing w:val="7"/>
        </w:rPr>
        <w:t xml:space="preserve"> </w:t>
      </w:r>
      <w:r w:rsidRPr="0020696C">
        <w:t>jour</w:t>
      </w:r>
      <w:r w:rsidRPr="0020696C">
        <w:rPr>
          <w:spacing w:val="15"/>
        </w:rPr>
        <w:t xml:space="preserve"> </w:t>
      </w:r>
      <w:r w:rsidRPr="0020696C">
        <w:t>des</w:t>
      </w:r>
      <w:r w:rsidRPr="0020696C">
        <w:rPr>
          <w:spacing w:val="11"/>
        </w:rPr>
        <w:t xml:space="preserve"> </w:t>
      </w:r>
      <w:r w:rsidRPr="0020696C">
        <w:t>procédures</w:t>
      </w:r>
      <w:r w:rsidRPr="0020696C">
        <w:rPr>
          <w:spacing w:val="17"/>
        </w:rPr>
        <w:t xml:space="preserve"> </w:t>
      </w:r>
      <w:r w:rsidRPr="0020696C">
        <w:t>de</w:t>
      </w:r>
      <w:r w:rsidRPr="0020696C">
        <w:rPr>
          <w:spacing w:val="7"/>
        </w:rPr>
        <w:t xml:space="preserve"> </w:t>
      </w:r>
      <w:r w:rsidRPr="0020696C">
        <w:t>nettoyage</w:t>
      </w:r>
      <w:r w:rsidRPr="0020696C">
        <w:rPr>
          <w:spacing w:val="8"/>
        </w:rPr>
        <w:t xml:space="preserve"> </w:t>
      </w:r>
      <w:r w:rsidRPr="0020696C">
        <w:t>du</w:t>
      </w:r>
      <w:r w:rsidRPr="0020696C">
        <w:rPr>
          <w:spacing w:val="10"/>
        </w:rPr>
        <w:t xml:space="preserve"> </w:t>
      </w:r>
      <w:r w:rsidRPr="0020696C">
        <w:t>site</w:t>
      </w:r>
      <w:r w:rsidRPr="0020696C">
        <w:rPr>
          <w:spacing w:val="8"/>
        </w:rPr>
        <w:t xml:space="preserve"> </w:t>
      </w:r>
      <w:r w:rsidRPr="0020696C">
        <w:t>de</w:t>
      </w:r>
      <w:r w:rsidRPr="0020696C">
        <w:rPr>
          <w:spacing w:val="11"/>
        </w:rPr>
        <w:t xml:space="preserve"> </w:t>
      </w:r>
      <w:r w:rsidRPr="0020696C">
        <w:t>chantier,</w:t>
      </w:r>
      <w:r w:rsidRPr="0020696C">
        <w:rPr>
          <w:spacing w:val="5"/>
        </w:rPr>
        <w:t xml:space="preserve"> </w:t>
      </w:r>
      <w:r w:rsidRPr="0020696C">
        <w:t>y</w:t>
      </w:r>
      <w:r w:rsidRPr="0020696C">
        <w:rPr>
          <w:spacing w:val="-47"/>
        </w:rPr>
        <w:t xml:space="preserve"> </w:t>
      </w:r>
      <w:r w:rsidRPr="0020696C">
        <w:t>compris</w:t>
      </w:r>
      <w:r w:rsidRPr="0020696C">
        <w:rPr>
          <w:spacing w:val="-6"/>
        </w:rPr>
        <w:t xml:space="preserve"> </w:t>
      </w:r>
      <w:r w:rsidRPr="0020696C">
        <w:t>l'entretien</w:t>
      </w:r>
      <w:r w:rsidRPr="0020696C">
        <w:rPr>
          <w:spacing w:val="-5"/>
        </w:rPr>
        <w:t xml:space="preserve"> </w:t>
      </w:r>
      <w:r w:rsidRPr="0020696C">
        <w:t>des</w:t>
      </w:r>
      <w:r w:rsidRPr="0020696C">
        <w:rPr>
          <w:spacing w:val="-4"/>
        </w:rPr>
        <w:t xml:space="preserve"> </w:t>
      </w:r>
      <w:r w:rsidRPr="0020696C">
        <w:t>installations</w:t>
      </w:r>
      <w:r w:rsidRPr="0020696C">
        <w:rPr>
          <w:spacing w:val="-5"/>
        </w:rPr>
        <w:t xml:space="preserve"> </w:t>
      </w:r>
      <w:r w:rsidRPr="0020696C">
        <w:t>adéquates</w:t>
      </w:r>
      <w:r w:rsidRPr="0020696C">
        <w:rPr>
          <w:spacing w:val="-4"/>
        </w:rPr>
        <w:t xml:space="preserve"> </w:t>
      </w:r>
      <w:r w:rsidRPr="0020696C">
        <w:t>d'élimination</w:t>
      </w:r>
      <w:r w:rsidRPr="0020696C">
        <w:rPr>
          <w:spacing w:val="-6"/>
        </w:rPr>
        <w:t xml:space="preserve"> </w:t>
      </w:r>
      <w:r w:rsidRPr="0020696C">
        <w:t>des</w:t>
      </w:r>
      <w:r w:rsidRPr="0020696C">
        <w:rPr>
          <w:spacing w:val="-4"/>
        </w:rPr>
        <w:t xml:space="preserve"> </w:t>
      </w:r>
      <w:r w:rsidRPr="0020696C">
        <w:t>déchets</w:t>
      </w:r>
      <w:r w:rsidRPr="0020696C">
        <w:rPr>
          <w:spacing w:val="-5"/>
        </w:rPr>
        <w:t xml:space="preserve"> </w:t>
      </w:r>
      <w:r w:rsidRPr="0020696C">
        <w:t>de construction.</w:t>
      </w:r>
    </w:p>
    <w:p w14:paraId="2BC98A18" w14:textId="77777777" w:rsidR="003047FF" w:rsidRDefault="003047FF" w:rsidP="003047FF">
      <w:pPr>
        <w:pStyle w:val="Listenabsatz"/>
        <w:ind w:left="720" w:firstLine="0"/>
      </w:pPr>
    </w:p>
    <w:p w14:paraId="6DC3978D" w14:textId="77777777" w:rsidR="003047FF" w:rsidRDefault="003047FF" w:rsidP="003047FF">
      <w:pPr>
        <w:pStyle w:val="Textkrper"/>
        <w:numPr>
          <w:ilvl w:val="0"/>
          <w:numId w:val="72"/>
        </w:numPr>
        <w:rPr>
          <w:b/>
          <w:bCs/>
          <w:u w:val="single"/>
        </w:rPr>
      </w:pPr>
      <w:r>
        <w:rPr>
          <w:b/>
          <w:bCs/>
          <w:u w:val="single"/>
        </w:rPr>
        <w:t>Remise en état des lieux</w:t>
      </w:r>
    </w:p>
    <w:p w14:paraId="0399FE74" w14:textId="77777777" w:rsidR="003047FF" w:rsidRPr="00566BDE" w:rsidRDefault="003047FF" w:rsidP="003047FF">
      <w:r w:rsidRPr="00566BDE">
        <w:t>A la fin des travaux, l’Entrepreneur réalisera tous les travaux nécessaires à la remise en état des lieux. Il devra :</w:t>
      </w:r>
    </w:p>
    <w:p w14:paraId="45C34FC7" w14:textId="77777777" w:rsidR="003047FF" w:rsidRPr="0020696C" w:rsidRDefault="003047FF" w:rsidP="003047FF">
      <w:pPr>
        <w:pStyle w:val="Listenabsatz"/>
        <w:numPr>
          <w:ilvl w:val="0"/>
          <w:numId w:val="67"/>
        </w:numPr>
      </w:pPr>
      <w:r w:rsidRPr="0020696C">
        <w:t xml:space="preserve">Récupérer tout son matériel, engins et matériaux. Il ne pourra abandonner aucun équipement ni matériaux sur le site, ni dans les environs. </w:t>
      </w:r>
    </w:p>
    <w:p w14:paraId="70D86280" w14:textId="77777777" w:rsidR="003047FF" w:rsidRPr="0020696C" w:rsidRDefault="003047FF" w:rsidP="003047FF">
      <w:pPr>
        <w:pStyle w:val="Listenabsatz"/>
        <w:numPr>
          <w:ilvl w:val="0"/>
          <w:numId w:val="67"/>
        </w:numPr>
      </w:pPr>
      <w:r w:rsidRPr="0020696C">
        <w:t>Remettre en état des terrains, des installations générales, des aires de stockage et dépôt définitifs et provisoire</w:t>
      </w:r>
    </w:p>
    <w:p w14:paraId="3847C734" w14:textId="77777777" w:rsidR="003047FF" w:rsidRPr="0020696C" w:rsidRDefault="003047FF" w:rsidP="003047FF">
      <w:pPr>
        <w:pStyle w:val="Listenabsatz"/>
        <w:numPr>
          <w:ilvl w:val="0"/>
          <w:numId w:val="67"/>
        </w:numPr>
      </w:pPr>
      <w:r w:rsidRPr="0020696C">
        <w:lastRenderedPageBreak/>
        <w:t xml:space="preserve">Rétablir des accès </w:t>
      </w:r>
    </w:p>
    <w:p w14:paraId="34B1F5BA" w14:textId="77777777" w:rsidR="003047FF" w:rsidRPr="0020696C" w:rsidRDefault="003047FF" w:rsidP="003047FF">
      <w:pPr>
        <w:pStyle w:val="Listenabsatz"/>
        <w:numPr>
          <w:ilvl w:val="0"/>
          <w:numId w:val="67"/>
        </w:numPr>
      </w:pPr>
      <w:r w:rsidRPr="0020696C">
        <w:t>Rétablir des réseaux des concessionnaires affectés par le projet.</w:t>
      </w:r>
    </w:p>
    <w:p w14:paraId="2A2CA043" w14:textId="77777777" w:rsidR="003047FF" w:rsidRPr="0020696C" w:rsidRDefault="003047FF" w:rsidP="003047FF">
      <w:pPr>
        <w:pStyle w:val="Listenabsatz"/>
        <w:numPr>
          <w:ilvl w:val="0"/>
          <w:numId w:val="67"/>
        </w:numPr>
      </w:pPr>
      <w:r w:rsidRPr="0020696C">
        <w:t>Démonter les installations du chantier</w:t>
      </w:r>
    </w:p>
    <w:p w14:paraId="0D0CECF4" w14:textId="77777777" w:rsidR="003047FF" w:rsidRPr="0020696C" w:rsidRDefault="003047FF" w:rsidP="003047FF">
      <w:pPr>
        <w:pStyle w:val="Listenabsatz"/>
        <w:numPr>
          <w:ilvl w:val="0"/>
          <w:numId w:val="67"/>
        </w:numPr>
      </w:pPr>
      <w:r w:rsidRPr="0020696C">
        <w:t>Collecter et évacuer des déchets du chantier vers les décharges appropriées</w:t>
      </w:r>
    </w:p>
    <w:p w14:paraId="43EB1279" w14:textId="77777777" w:rsidR="003047FF" w:rsidRPr="0020696C" w:rsidRDefault="003047FF" w:rsidP="003047FF">
      <w:pPr>
        <w:pStyle w:val="Listenabsatz"/>
        <w:numPr>
          <w:ilvl w:val="0"/>
          <w:numId w:val="67"/>
        </w:numPr>
      </w:pPr>
      <w:r w:rsidRPr="0020696C">
        <w:t>Collecter et évacuer des matériaux excédentaires vers les sites de décharges agréées par le Maître d'œuvre.</w:t>
      </w:r>
    </w:p>
    <w:p w14:paraId="2C3090E3" w14:textId="77777777" w:rsidR="003047FF" w:rsidRDefault="003047FF" w:rsidP="003047FF">
      <w:pPr>
        <w:pStyle w:val="Listenabsatz"/>
        <w:numPr>
          <w:ilvl w:val="0"/>
          <w:numId w:val="67"/>
        </w:numPr>
      </w:pPr>
      <w:r w:rsidRPr="0020696C">
        <w:t>Dégager, nettoyer et remettre en état des emplacements mis à la disposition par la commune.</w:t>
      </w:r>
    </w:p>
    <w:p w14:paraId="5E3321A4" w14:textId="77777777" w:rsidR="003047FF" w:rsidRDefault="003047FF" w:rsidP="003047FF">
      <w:pPr>
        <w:pStyle w:val="Listenabsatz"/>
        <w:ind w:left="720" w:firstLine="0"/>
      </w:pPr>
    </w:p>
    <w:p w14:paraId="6A9E6DDD" w14:textId="77777777" w:rsidR="003047FF" w:rsidRDefault="003047FF" w:rsidP="003047FF">
      <w:pPr>
        <w:pStyle w:val="Titre81"/>
        <w:ind w:left="0"/>
      </w:pPr>
      <w:r>
        <w:t>1.3-Sécurité</w:t>
      </w:r>
      <w:r>
        <w:rPr>
          <w:spacing w:val="-4"/>
        </w:rPr>
        <w:t xml:space="preserve"> </w:t>
      </w:r>
      <w:r>
        <w:t>en</w:t>
      </w:r>
      <w:r>
        <w:rPr>
          <w:spacing w:val="-2"/>
        </w:rPr>
        <w:t xml:space="preserve"> </w:t>
      </w:r>
      <w:r>
        <w:t>cours</w:t>
      </w:r>
      <w:r>
        <w:rPr>
          <w:spacing w:val="-5"/>
        </w:rPr>
        <w:t xml:space="preserve"> </w:t>
      </w:r>
      <w:r>
        <w:t>des travaux</w:t>
      </w:r>
      <w:r>
        <w:rPr>
          <w:spacing w:val="-4"/>
        </w:rPr>
        <w:t xml:space="preserve"> </w:t>
      </w:r>
      <w:r>
        <w:t>de</w:t>
      </w:r>
      <w:r>
        <w:rPr>
          <w:spacing w:val="-4"/>
        </w:rPr>
        <w:t xml:space="preserve"> </w:t>
      </w:r>
      <w:r>
        <w:t>construction</w:t>
      </w:r>
    </w:p>
    <w:p w14:paraId="5AE99698" w14:textId="77777777" w:rsidR="003047FF" w:rsidRPr="00566BDE" w:rsidRDefault="003047FF" w:rsidP="003047FF">
      <w:pPr>
        <w:pStyle w:val="Textkrper"/>
        <w:rPr>
          <w:spacing w:val="-5"/>
        </w:rPr>
      </w:pPr>
      <w:r w:rsidRPr="00566BDE">
        <w:t>Les responsabilités de l'entrepreneur comprennent la protection de chaque personne et les biens</w:t>
      </w:r>
      <w:r w:rsidRPr="00566BDE">
        <w:rPr>
          <w:spacing w:val="1"/>
        </w:rPr>
        <w:t xml:space="preserve"> </w:t>
      </w:r>
      <w:r w:rsidRPr="00566BDE">
        <w:t>situés à proximité contre les accidents de construction. L'entrepreneur sera responsable de se</w:t>
      </w:r>
      <w:r w:rsidRPr="00566BDE">
        <w:rPr>
          <w:spacing w:val="1"/>
        </w:rPr>
        <w:t xml:space="preserve"> </w:t>
      </w:r>
      <w:r w:rsidRPr="00566BDE">
        <w:t>conformer à toutes les exigences nationales et locales en matière de sécurité et toutes autres</w:t>
      </w:r>
      <w:r w:rsidRPr="00566BDE">
        <w:rPr>
          <w:spacing w:val="1"/>
        </w:rPr>
        <w:t xml:space="preserve"> </w:t>
      </w:r>
      <w:r w:rsidRPr="00566BDE">
        <w:t>mesures</w:t>
      </w:r>
      <w:r w:rsidRPr="00566BDE">
        <w:rPr>
          <w:spacing w:val="-3"/>
        </w:rPr>
        <w:t xml:space="preserve"> </w:t>
      </w:r>
      <w:r w:rsidRPr="00566BDE">
        <w:t>nécessaires</w:t>
      </w:r>
      <w:r w:rsidRPr="00566BDE">
        <w:rPr>
          <w:spacing w:val="-2"/>
        </w:rPr>
        <w:t xml:space="preserve"> </w:t>
      </w:r>
      <w:r w:rsidRPr="00566BDE">
        <w:t>pour</w:t>
      </w:r>
      <w:r w:rsidRPr="00566BDE">
        <w:rPr>
          <w:spacing w:val="-2"/>
        </w:rPr>
        <w:t xml:space="preserve"> </w:t>
      </w:r>
      <w:r w:rsidRPr="00566BDE">
        <w:t>éviter</w:t>
      </w:r>
      <w:r w:rsidRPr="00566BDE">
        <w:rPr>
          <w:spacing w:val="-2"/>
        </w:rPr>
        <w:t xml:space="preserve"> </w:t>
      </w:r>
      <w:r w:rsidRPr="00566BDE">
        <w:t>les</w:t>
      </w:r>
      <w:r w:rsidRPr="00566BDE">
        <w:rPr>
          <w:spacing w:val="-1"/>
        </w:rPr>
        <w:t xml:space="preserve"> </w:t>
      </w:r>
      <w:r w:rsidRPr="00566BDE">
        <w:t>accidents et maximiser la prévention des risques professionnels,</w:t>
      </w:r>
      <w:r w:rsidRPr="00566BDE">
        <w:rPr>
          <w:spacing w:val="-5"/>
        </w:rPr>
        <w:t xml:space="preserve"> </w:t>
      </w:r>
    </w:p>
    <w:p w14:paraId="4E4320DB" w14:textId="77777777" w:rsidR="003047FF" w:rsidRPr="0020696C" w:rsidRDefault="003047FF" w:rsidP="003047FF">
      <w:pPr>
        <w:pStyle w:val="Index1"/>
        <w:rPr>
          <w:rFonts w:ascii="Calibri" w:hAnsi="Calibri" w:cs="Calibri"/>
          <w:sz w:val="22"/>
          <w:szCs w:val="22"/>
        </w:rPr>
      </w:pPr>
      <w:r w:rsidRPr="0020696C">
        <w:rPr>
          <w:rFonts w:ascii="Calibri" w:hAnsi="Calibri" w:cs="Calibri"/>
          <w:sz w:val="22"/>
          <w:szCs w:val="22"/>
        </w:rPr>
        <w:t>Des mesures seront prises pour améliorer continuellement les performances en matière de santé et de sécurité. Tous les partenaires du projet, les consultants, les agents, les sous-traitants et les fournisseurs devront adhérer aux exigences de la société en matière de santé et de sécurité et les respecter.</w:t>
      </w:r>
    </w:p>
    <w:p w14:paraId="00505105" w14:textId="77777777" w:rsidR="003047FF" w:rsidRPr="00566BDE" w:rsidRDefault="003047FF" w:rsidP="003047FF">
      <w:pPr>
        <w:pStyle w:val="Textkrper"/>
      </w:pPr>
      <w:r w:rsidRPr="00566BDE">
        <w:t>Durant les travaux, l’entrepreneurs est tenu de :</w:t>
      </w:r>
    </w:p>
    <w:p w14:paraId="2440F007" w14:textId="77777777" w:rsidR="003047FF" w:rsidRPr="0020696C" w:rsidRDefault="003047FF" w:rsidP="003047FF">
      <w:pPr>
        <w:pStyle w:val="Listenabsatz"/>
        <w:numPr>
          <w:ilvl w:val="0"/>
          <w:numId w:val="67"/>
        </w:numPr>
        <w:ind w:left="709" w:hanging="349"/>
      </w:pPr>
      <w:r w:rsidRPr="0020696C">
        <w:t>Marquer soigneusement et clairement les voies d'accès sûrs pour les</w:t>
      </w:r>
      <w:r w:rsidRPr="0020696C">
        <w:rPr>
          <w:spacing w:val="-47"/>
        </w:rPr>
        <w:t xml:space="preserve"> </w:t>
      </w:r>
      <w:r w:rsidRPr="0020696C">
        <w:t>piétons,</w:t>
      </w:r>
    </w:p>
    <w:p w14:paraId="6A4513C2" w14:textId="77777777" w:rsidR="003047FF" w:rsidRPr="0020696C" w:rsidRDefault="003047FF" w:rsidP="003047FF">
      <w:pPr>
        <w:pStyle w:val="Listenabsatz"/>
        <w:numPr>
          <w:ilvl w:val="0"/>
          <w:numId w:val="67"/>
        </w:numPr>
        <w:ind w:left="709" w:hanging="349"/>
      </w:pPr>
      <w:r w:rsidRPr="0020696C">
        <w:t>En cas de présence d’écoliers dans le voisinage, prévoir le personnel de sécurité routière</w:t>
      </w:r>
      <w:r w:rsidRPr="0020696C">
        <w:rPr>
          <w:spacing w:val="-47"/>
        </w:rPr>
        <w:t xml:space="preserve"> </w:t>
      </w:r>
      <w:r w:rsidRPr="0020696C">
        <w:t>pour</w:t>
      </w:r>
      <w:r w:rsidRPr="0020696C">
        <w:rPr>
          <w:spacing w:val="-2"/>
        </w:rPr>
        <w:t xml:space="preserve"> </w:t>
      </w:r>
      <w:r w:rsidRPr="0020696C">
        <w:t>diriger</w:t>
      </w:r>
      <w:r w:rsidRPr="0020696C">
        <w:rPr>
          <w:spacing w:val="-2"/>
        </w:rPr>
        <w:t xml:space="preserve"> </w:t>
      </w:r>
      <w:r w:rsidRPr="0020696C">
        <w:t>la</w:t>
      </w:r>
      <w:r w:rsidRPr="0020696C">
        <w:rPr>
          <w:spacing w:val="-2"/>
        </w:rPr>
        <w:t xml:space="preserve"> </w:t>
      </w:r>
      <w:r w:rsidRPr="0020696C">
        <w:t>circulation</w:t>
      </w:r>
      <w:r w:rsidRPr="0020696C">
        <w:rPr>
          <w:spacing w:val="-3"/>
        </w:rPr>
        <w:t xml:space="preserve"> </w:t>
      </w:r>
      <w:r w:rsidRPr="0020696C">
        <w:t>pendant</w:t>
      </w:r>
      <w:r w:rsidRPr="0020696C">
        <w:rPr>
          <w:spacing w:val="-4"/>
        </w:rPr>
        <w:t xml:space="preserve"> </w:t>
      </w:r>
      <w:r w:rsidRPr="0020696C">
        <w:t>les</w:t>
      </w:r>
      <w:r w:rsidRPr="0020696C">
        <w:rPr>
          <w:spacing w:val="-1"/>
        </w:rPr>
        <w:t xml:space="preserve"> </w:t>
      </w:r>
      <w:r w:rsidRPr="0020696C">
        <w:t>heures</w:t>
      </w:r>
      <w:r w:rsidRPr="0020696C">
        <w:rPr>
          <w:spacing w:val="-2"/>
        </w:rPr>
        <w:t xml:space="preserve"> </w:t>
      </w:r>
      <w:r w:rsidRPr="0020696C">
        <w:t>scolaires.</w:t>
      </w:r>
    </w:p>
    <w:p w14:paraId="7713F22F" w14:textId="77777777" w:rsidR="003047FF" w:rsidRPr="0020696C" w:rsidRDefault="003047FF" w:rsidP="003047FF">
      <w:pPr>
        <w:pStyle w:val="Listenabsatz"/>
        <w:numPr>
          <w:ilvl w:val="0"/>
          <w:numId w:val="67"/>
        </w:numPr>
        <w:ind w:left="709" w:hanging="349"/>
      </w:pPr>
      <w:r w:rsidRPr="0020696C">
        <w:t>Maintenir</w:t>
      </w:r>
      <w:r w:rsidRPr="0020696C">
        <w:rPr>
          <w:spacing w:val="1"/>
        </w:rPr>
        <w:t xml:space="preserve"> </w:t>
      </w:r>
      <w:r w:rsidRPr="0020696C">
        <w:t>l'approvisionnement</w:t>
      </w:r>
      <w:r w:rsidRPr="0020696C">
        <w:rPr>
          <w:spacing w:val="1"/>
        </w:rPr>
        <w:t xml:space="preserve"> </w:t>
      </w:r>
      <w:r w:rsidRPr="0020696C">
        <w:t>de</w:t>
      </w:r>
      <w:r w:rsidRPr="0020696C">
        <w:rPr>
          <w:spacing w:val="1"/>
        </w:rPr>
        <w:t xml:space="preserve"> </w:t>
      </w:r>
      <w:r w:rsidRPr="0020696C">
        <w:t>fournitures</w:t>
      </w:r>
      <w:r w:rsidRPr="0020696C">
        <w:rPr>
          <w:spacing w:val="1"/>
        </w:rPr>
        <w:t xml:space="preserve"> </w:t>
      </w:r>
      <w:r w:rsidRPr="0020696C">
        <w:t>pour</w:t>
      </w:r>
      <w:r w:rsidRPr="0020696C">
        <w:rPr>
          <w:spacing w:val="1"/>
        </w:rPr>
        <w:t xml:space="preserve"> </w:t>
      </w:r>
      <w:r w:rsidRPr="0020696C">
        <w:t>la</w:t>
      </w:r>
      <w:r w:rsidRPr="0020696C">
        <w:rPr>
          <w:spacing w:val="1"/>
        </w:rPr>
        <w:t xml:space="preserve"> </w:t>
      </w:r>
      <w:r w:rsidRPr="0020696C">
        <w:t>signalisation</w:t>
      </w:r>
      <w:r w:rsidRPr="0020696C">
        <w:rPr>
          <w:spacing w:val="1"/>
        </w:rPr>
        <w:t xml:space="preserve"> </w:t>
      </w:r>
      <w:r w:rsidRPr="0020696C">
        <w:t>routière</w:t>
      </w:r>
      <w:r w:rsidRPr="0020696C">
        <w:rPr>
          <w:spacing w:val="1"/>
        </w:rPr>
        <w:t xml:space="preserve"> </w:t>
      </w:r>
      <w:r w:rsidRPr="0020696C">
        <w:t>(y</w:t>
      </w:r>
      <w:r w:rsidRPr="0020696C">
        <w:rPr>
          <w:spacing w:val="1"/>
        </w:rPr>
        <w:t xml:space="preserve"> </w:t>
      </w:r>
      <w:r w:rsidRPr="0020696C">
        <w:t>compris</w:t>
      </w:r>
      <w:r w:rsidRPr="0020696C">
        <w:rPr>
          <w:spacing w:val="1"/>
        </w:rPr>
        <w:t xml:space="preserve"> </w:t>
      </w:r>
      <w:r w:rsidRPr="0020696C">
        <w:t>peinture, matériel signalisation, chevalets, etc.), le marquage des routes, et des garde-corps</w:t>
      </w:r>
      <w:r w:rsidRPr="0020696C">
        <w:rPr>
          <w:spacing w:val="1"/>
        </w:rPr>
        <w:t xml:space="preserve"> </w:t>
      </w:r>
      <w:r w:rsidRPr="0020696C">
        <w:t>pour</w:t>
      </w:r>
      <w:r w:rsidRPr="0020696C">
        <w:rPr>
          <w:spacing w:val="-3"/>
        </w:rPr>
        <w:t xml:space="preserve"> </w:t>
      </w:r>
      <w:r w:rsidRPr="0020696C">
        <w:t>maintenir</w:t>
      </w:r>
      <w:r w:rsidRPr="0020696C">
        <w:rPr>
          <w:spacing w:val="-2"/>
        </w:rPr>
        <w:t xml:space="preserve"> </w:t>
      </w:r>
      <w:r w:rsidRPr="0020696C">
        <w:t>la</w:t>
      </w:r>
      <w:r w:rsidRPr="0020696C">
        <w:rPr>
          <w:spacing w:val="-2"/>
        </w:rPr>
        <w:t xml:space="preserve"> </w:t>
      </w:r>
      <w:r w:rsidRPr="0020696C">
        <w:t>sécurité</w:t>
      </w:r>
      <w:r w:rsidRPr="0020696C">
        <w:rPr>
          <w:spacing w:val="-2"/>
        </w:rPr>
        <w:t xml:space="preserve"> </w:t>
      </w:r>
      <w:r w:rsidRPr="0020696C">
        <w:t>des</w:t>
      </w:r>
      <w:r w:rsidRPr="0020696C">
        <w:rPr>
          <w:spacing w:val="-1"/>
        </w:rPr>
        <w:t xml:space="preserve"> </w:t>
      </w:r>
      <w:r w:rsidRPr="0020696C">
        <w:t>piétons</w:t>
      </w:r>
      <w:r w:rsidRPr="0020696C">
        <w:rPr>
          <w:spacing w:val="-3"/>
        </w:rPr>
        <w:t xml:space="preserve"> </w:t>
      </w:r>
      <w:r w:rsidRPr="0020696C">
        <w:t>lors</w:t>
      </w:r>
      <w:r w:rsidRPr="0020696C">
        <w:rPr>
          <w:spacing w:val="-2"/>
        </w:rPr>
        <w:t xml:space="preserve"> </w:t>
      </w:r>
      <w:r w:rsidRPr="0020696C">
        <w:t>de</w:t>
      </w:r>
      <w:r w:rsidRPr="0020696C">
        <w:rPr>
          <w:spacing w:val="-2"/>
        </w:rPr>
        <w:t xml:space="preserve"> </w:t>
      </w:r>
      <w:r w:rsidRPr="0020696C">
        <w:t>la</w:t>
      </w:r>
      <w:r w:rsidRPr="0020696C">
        <w:rPr>
          <w:spacing w:val="-2"/>
        </w:rPr>
        <w:t xml:space="preserve"> </w:t>
      </w:r>
      <w:r w:rsidRPr="0020696C">
        <w:t>construction.</w:t>
      </w:r>
    </w:p>
    <w:p w14:paraId="533EE6D1" w14:textId="77777777" w:rsidR="003047FF" w:rsidRPr="0020696C" w:rsidRDefault="003047FF" w:rsidP="003047FF">
      <w:pPr>
        <w:pStyle w:val="Listenabsatz"/>
        <w:numPr>
          <w:ilvl w:val="0"/>
          <w:numId w:val="67"/>
        </w:numPr>
        <w:ind w:left="709" w:hanging="349"/>
      </w:pPr>
      <w:r w:rsidRPr="0020696C">
        <w:t>Formation des ouvriers et personnel du chantier aux règles de sécurités avant le début des</w:t>
      </w:r>
      <w:r w:rsidRPr="0020696C">
        <w:rPr>
          <w:spacing w:val="1"/>
        </w:rPr>
        <w:t xml:space="preserve"> </w:t>
      </w:r>
      <w:r w:rsidRPr="0020696C">
        <w:t>travaux.</w:t>
      </w:r>
    </w:p>
    <w:p w14:paraId="2F29AF6D" w14:textId="77777777" w:rsidR="003047FF" w:rsidRPr="0020696C" w:rsidRDefault="003047FF" w:rsidP="003047FF">
      <w:pPr>
        <w:pStyle w:val="Listenabsatz"/>
        <w:numPr>
          <w:ilvl w:val="0"/>
          <w:numId w:val="67"/>
        </w:numPr>
        <w:ind w:left="709" w:hanging="349"/>
      </w:pPr>
      <w:r w:rsidRPr="0020696C">
        <w:t>Conserver un minimum d'équipement de premiers secours et de provisions sur site (p. ex. des trousses de premiers soins adéquatement stockées ; une personne, respectivement un nombre suffisant de secouristes formés, informer le personnel et les travailleurs des dispositions prises en matière de premiers secours).</w:t>
      </w:r>
    </w:p>
    <w:p w14:paraId="6D3BB7B8" w14:textId="77777777" w:rsidR="003047FF" w:rsidRPr="0020696C" w:rsidRDefault="003047FF" w:rsidP="003047FF">
      <w:pPr>
        <w:pStyle w:val="Listenabsatz"/>
        <w:numPr>
          <w:ilvl w:val="0"/>
          <w:numId w:val="67"/>
        </w:numPr>
        <w:ind w:left="709" w:hanging="349"/>
      </w:pPr>
      <w:r w:rsidRPr="0020696C">
        <w:t>Fournir des équipements et vêtements de protection (lunettes, gants, masques à oxygène,</w:t>
      </w:r>
      <w:r w:rsidRPr="0020696C">
        <w:rPr>
          <w:spacing w:val="1"/>
        </w:rPr>
        <w:t xml:space="preserve"> </w:t>
      </w:r>
      <w:r w:rsidRPr="0020696C">
        <w:t>masques</w:t>
      </w:r>
      <w:r w:rsidRPr="0020696C">
        <w:rPr>
          <w:spacing w:val="-2"/>
        </w:rPr>
        <w:t xml:space="preserve"> </w:t>
      </w:r>
      <w:r w:rsidRPr="0020696C">
        <w:t>à</w:t>
      </w:r>
      <w:r w:rsidRPr="0020696C">
        <w:rPr>
          <w:spacing w:val="-2"/>
        </w:rPr>
        <w:t xml:space="preserve"> </w:t>
      </w:r>
      <w:r w:rsidRPr="0020696C">
        <w:t>poussière,</w:t>
      </w:r>
      <w:r w:rsidRPr="0020696C">
        <w:rPr>
          <w:spacing w:val="-4"/>
        </w:rPr>
        <w:t xml:space="preserve"> </w:t>
      </w:r>
      <w:r w:rsidRPr="0020696C">
        <w:t>casques,</w:t>
      </w:r>
      <w:r w:rsidRPr="0020696C">
        <w:rPr>
          <w:spacing w:val="-4"/>
        </w:rPr>
        <w:t xml:space="preserve"> </w:t>
      </w:r>
      <w:r w:rsidRPr="0020696C">
        <w:t>bottes</w:t>
      </w:r>
      <w:r w:rsidRPr="0020696C">
        <w:rPr>
          <w:spacing w:val="-2"/>
        </w:rPr>
        <w:t xml:space="preserve"> </w:t>
      </w:r>
      <w:r w:rsidRPr="0020696C">
        <w:t>de</w:t>
      </w:r>
      <w:r w:rsidRPr="0020696C">
        <w:rPr>
          <w:spacing w:val="-2"/>
        </w:rPr>
        <w:t xml:space="preserve"> </w:t>
      </w:r>
      <w:r w:rsidRPr="0020696C">
        <w:t>sécurité</w:t>
      </w:r>
      <w:r w:rsidRPr="0020696C">
        <w:rPr>
          <w:spacing w:val="-2"/>
        </w:rPr>
        <w:t xml:space="preserve"> </w:t>
      </w:r>
      <w:r w:rsidRPr="0020696C">
        <w:t>à</w:t>
      </w:r>
      <w:r w:rsidRPr="0020696C">
        <w:rPr>
          <w:spacing w:val="-2"/>
        </w:rPr>
        <w:t xml:space="preserve"> </w:t>
      </w:r>
      <w:r w:rsidRPr="0020696C">
        <w:t>embout</w:t>
      </w:r>
      <w:r w:rsidRPr="0020696C">
        <w:rPr>
          <w:spacing w:val="-4"/>
        </w:rPr>
        <w:t xml:space="preserve"> </w:t>
      </w:r>
      <w:r w:rsidRPr="0020696C">
        <w:t>d'acier,</w:t>
      </w:r>
      <w:r w:rsidRPr="0020696C">
        <w:rPr>
          <w:spacing w:val="-5"/>
        </w:rPr>
        <w:t xml:space="preserve"> </w:t>
      </w:r>
      <w:r w:rsidRPr="0020696C">
        <w:t>etc.)</w:t>
      </w:r>
      <w:r w:rsidRPr="0020696C">
        <w:rPr>
          <w:spacing w:val="-2"/>
        </w:rPr>
        <w:t xml:space="preserve"> </w:t>
      </w:r>
      <w:r w:rsidRPr="0020696C">
        <w:t>pour</w:t>
      </w:r>
      <w:r w:rsidRPr="0020696C">
        <w:rPr>
          <w:spacing w:val="-2"/>
        </w:rPr>
        <w:t xml:space="preserve"> </w:t>
      </w:r>
      <w:r w:rsidRPr="0020696C">
        <w:t>le</w:t>
      </w:r>
      <w:r w:rsidRPr="0020696C">
        <w:rPr>
          <w:spacing w:val="-2"/>
        </w:rPr>
        <w:t xml:space="preserve"> </w:t>
      </w:r>
      <w:r w:rsidRPr="0020696C">
        <w:t>personnel</w:t>
      </w:r>
      <w:r w:rsidRPr="0020696C">
        <w:rPr>
          <w:spacing w:val="-1"/>
        </w:rPr>
        <w:t xml:space="preserve"> </w:t>
      </w:r>
      <w:r w:rsidRPr="0020696C">
        <w:t>et</w:t>
      </w:r>
      <w:r w:rsidRPr="0020696C">
        <w:rPr>
          <w:spacing w:val="-47"/>
        </w:rPr>
        <w:t xml:space="preserve"> </w:t>
      </w:r>
      <w:r w:rsidRPr="0020696C">
        <w:t>les</w:t>
      </w:r>
      <w:r w:rsidRPr="0020696C">
        <w:rPr>
          <w:spacing w:val="-2"/>
        </w:rPr>
        <w:t xml:space="preserve"> </w:t>
      </w:r>
      <w:r w:rsidRPr="0020696C">
        <w:t>ouvriers</w:t>
      </w:r>
      <w:r w:rsidRPr="0020696C">
        <w:rPr>
          <w:spacing w:val="-2"/>
        </w:rPr>
        <w:t xml:space="preserve"> </w:t>
      </w:r>
      <w:r w:rsidRPr="0020696C">
        <w:t>du</w:t>
      </w:r>
      <w:r w:rsidRPr="0020696C">
        <w:rPr>
          <w:spacing w:val="-3"/>
        </w:rPr>
        <w:t xml:space="preserve"> </w:t>
      </w:r>
      <w:r w:rsidRPr="0020696C">
        <w:t>chantier</w:t>
      </w:r>
      <w:r w:rsidRPr="0020696C">
        <w:rPr>
          <w:spacing w:val="-2"/>
        </w:rPr>
        <w:t xml:space="preserve"> </w:t>
      </w:r>
      <w:r w:rsidRPr="0020696C">
        <w:t>et</w:t>
      </w:r>
      <w:r w:rsidRPr="0020696C">
        <w:rPr>
          <w:spacing w:val="-4"/>
        </w:rPr>
        <w:t xml:space="preserve"> </w:t>
      </w:r>
      <w:r w:rsidRPr="0020696C">
        <w:t>faire</w:t>
      </w:r>
      <w:r w:rsidRPr="0020696C">
        <w:rPr>
          <w:spacing w:val="-2"/>
        </w:rPr>
        <w:t xml:space="preserve"> </w:t>
      </w:r>
      <w:r w:rsidRPr="0020696C">
        <w:t>respecter</w:t>
      </w:r>
      <w:r w:rsidRPr="0020696C">
        <w:rPr>
          <w:spacing w:val="-2"/>
        </w:rPr>
        <w:t xml:space="preserve"> </w:t>
      </w:r>
      <w:r w:rsidRPr="0020696C">
        <w:t>leur</w:t>
      </w:r>
      <w:r w:rsidRPr="0020696C">
        <w:rPr>
          <w:spacing w:val="-3"/>
        </w:rPr>
        <w:t xml:space="preserve"> </w:t>
      </w:r>
      <w:r w:rsidRPr="0020696C">
        <w:t>utilisation.</w:t>
      </w:r>
    </w:p>
    <w:p w14:paraId="270406DB" w14:textId="77777777" w:rsidR="003047FF" w:rsidRPr="0020696C" w:rsidRDefault="003047FF" w:rsidP="003047FF">
      <w:pPr>
        <w:pStyle w:val="Listenabsatz"/>
        <w:numPr>
          <w:ilvl w:val="0"/>
          <w:numId w:val="67"/>
        </w:numPr>
        <w:ind w:left="709" w:hanging="349"/>
      </w:pPr>
      <w:r w:rsidRPr="0020696C">
        <w:t>Prévoir</w:t>
      </w:r>
      <w:r w:rsidRPr="0020696C">
        <w:rPr>
          <w:spacing w:val="-8"/>
        </w:rPr>
        <w:t xml:space="preserve"> </w:t>
      </w:r>
      <w:r w:rsidRPr="0020696C">
        <w:t>des</w:t>
      </w:r>
      <w:r w:rsidRPr="0020696C">
        <w:rPr>
          <w:spacing w:val="-7"/>
        </w:rPr>
        <w:t xml:space="preserve"> </w:t>
      </w:r>
      <w:r w:rsidRPr="0020696C">
        <w:t>affiches,</w:t>
      </w:r>
      <w:r w:rsidRPr="0020696C">
        <w:rPr>
          <w:spacing w:val="-10"/>
        </w:rPr>
        <w:t xml:space="preserve"> </w:t>
      </w:r>
      <w:r w:rsidRPr="0020696C">
        <w:t>indications</w:t>
      </w:r>
      <w:r w:rsidRPr="0020696C">
        <w:rPr>
          <w:spacing w:val="-8"/>
        </w:rPr>
        <w:t xml:space="preserve"> </w:t>
      </w:r>
      <w:r w:rsidRPr="0020696C">
        <w:t>et</w:t>
      </w:r>
      <w:r w:rsidRPr="0020696C">
        <w:rPr>
          <w:spacing w:val="-9"/>
        </w:rPr>
        <w:t xml:space="preserve"> </w:t>
      </w:r>
      <w:r w:rsidRPr="0020696C">
        <w:t>fiches</w:t>
      </w:r>
      <w:r w:rsidRPr="0020696C">
        <w:rPr>
          <w:spacing w:val="-7"/>
        </w:rPr>
        <w:t xml:space="preserve"> </w:t>
      </w:r>
      <w:r w:rsidRPr="0020696C">
        <w:t>signalétiques</w:t>
      </w:r>
      <w:r w:rsidRPr="0020696C">
        <w:rPr>
          <w:spacing w:val="-7"/>
        </w:rPr>
        <w:t xml:space="preserve"> </w:t>
      </w:r>
      <w:r w:rsidRPr="0020696C">
        <w:t>pour</w:t>
      </w:r>
      <w:r w:rsidRPr="0020696C">
        <w:rPr>
          <w:spacing w:val="-7"/>
        </w:rPr>
        <w:t xml:space="preserve"> </w:t>
      </w:r>
      <w:r w:rsidRPr="0020696C">
        <w:t>chaque</w:t>
      </w:r>
      <w:r w:rsidRPr="0020696C">
        <w:rPr>
          <w:spacing w:val="-3"/>
        </w:rPr>
        <w:t xml:space="preserve"> </w:t>
      </w:r>
      <w:r w:rsidRPr="0020696C">
        <w:t>produit</w:t>
      </w:r>
      <w:r w:rsidRPr="0020696C">
        <w:rPr>
          <w:spacing w:val="-5"/>
        </w:rPr>
        <w:t xml:space="preserve"> </w:t>
      </w:r>
      <w:r w:rsidRPr="0020696C">
        <w:t>chimique</w:t>
      </w:r>
      <w:r w:rsidRPr="0020696C">
        <w:rPr>
          <w:spacing w:val="-7"/>
        </w:rPr>
        <w:t xml:space="preserve"> </w:t>
      </w:r>
      <w:r w:rsidRPr="0020696C">
        <w:t>présent</w:t>
      </w:r>
      <w:r w:rsidRPr="0020696C">
        <w:rPr>
          <w:spacing w:val="-48"/>
        </w:rPr>
        <w:t xml:space="preserve"> </w:t>
      </w:r>
      <w:r w:rsidRPr="0020696C">
        <w:t>sur</w:t>
      </w:r>
      <w:r w:rsidRPr="0020696C">
        <w:rPr>
          <w:spacing w:val="-4"/>
        </w:rPr>
        <w:t xml:space="preserve"> </w:t>
      </w:r>
      <w:r w:rsidRPr="0020696C">
        <w:t>le</w:t>
      </w:r>
      <w:r w:rsidRPr="0020696C">
        <w:rPr>
          <w:spacing w:val="-2"/>
        </w:rPr>
        <w:t xml:space="preserve"> </w:t>
      </w:r>
      <w:r w:rsidRPr="0020696C">
        <w:t>chantier.</w:t>
      </w:r>
    </w:p>
    <w:p w14:paraId="6087C085" w14:textId="77777777" w:rsidR="003047FF" w:rsidRPr="0020696C" w:rsidRDefault="003047FF" w:rsidP="003047FF">
      <w:pPr>
        <w:pStyle w:val="Listenabsatz"/>
        <w:numPr>
          <w:ilvl w:val="0"/>
          <w:numId w:val="67"/>
        </w:numPr>
        <w:ind w:left="709" w:hanging="349"/>
      </w:pPr>
      <w:r w:rsidRPr="0020696C">
        <w:t>Exiger</w:t>
      </w:r>
      <w:r w:rsidRPr="0020696C">
        <w:rPr>
          <w:spacing w:val="-2"/>
        </w:rPr>
        <w:t xml:space="preserve"> </w:t>
      </w:r>
      <w:r w:rsidRPr="0020696C">
        <w:t>de</w:t>
      </w:r>
      <w:r w:rsidRPr="0020696C">
        <w:rPr>
          <w:spacing w:val="-2"/>
        </w:rPr>
        <w:t xml:space="preserve"> </w:t>
      </w:r>
      <w:r w:rsidRPr="0020696C">
        <w:t>tous</w:t>
      </w:r>
      <w:r w:rsidRPr="0020696C">
        <w:rPr>
          <w:spacing w:val="-2"/>
        </w:rPr>
        <w:t xml:space="preserve"> </w:t>
      </w:r>
      <w:r w:rsidRPr="0020696C">
        <w:t>les</w:t>
      </w:r>
      <w:r w:rsidRPr="0020696C">
        <w:rPr>
          <w:spacing w:val="-1"/>
        </w:rPr>
        <w:t xml:space="preserve"> </w:t>
      </w:r>
      <w:r w:rsidRPr="0020696C">
        <w:t>travailleurs</w:t>
      </w:r>
      <w:r w:rsidRPr="0020696C">
        <w:rPr>
          <w:spacing w:val="-3"/>
        </w:rPr>
        <w:t xml:space="preserve"> </w:t>
      </w:r>
      <w:r w:rsidRPr="0020696C">
        <w:t>de</w:t>
      </w:r>
      <w:r w:rsidRPr="0020696C">
        <w:rPr>
          <w:spacing w:val="-2"/>
        </w:rPr>
        <w:t xml:space="preserve"> </w:t>
      </w:r>
      <w:r w:rsidRPr="0020696C">
        <w:t>lire</w:t>
      </w:r>
      <w:r w:rsidRPr="0020696C">
        <w:rPr>
          <w:spacing w:val="-2"/>
        </w:rPr>
        <w:t xml:space="preserve"> </w:t>
      </w:r>
      <w:r w:rsidRPr="0020696C">
        <w:t>et</w:t>
      </w:r>
      <w:r w:rsidRPr="0020696C">
        <w:rPr>
          <w:spacing w:val="-4"/>
        </w:rPr>
        <w:t xml:space="preserve"> </w:t>
      </w:r>
      <w:r w:rsidRPr="0020696C">
        <w:t>s’assurer</w:t>
      </w:r>
      <w:r w:rsidRPr="0020696C">
        <w:rPr>
          <w:spacing w:val="-1"/>
        </w:rPr>
        <w:t xml:space="preserve"> </w:t>
      </w:r>
      <w:r w:rsidRPr="0020696C">
        <w:t>qu’ils</w:t>
      </w:r>
      <w:r w:rsidRPr="0020696C">
        <w:rPr>
          <w:spacing w:val="-7"/>
        </w:rPr>
        <w:t xml:space="preserve"> </w:t>
      </w:r>
      <w:r w:rsidRPr="0020696C">
        <w:t>ont</w:t>
      </w:r>
      <w:r w:rsidRPr="0020696C">
        <w:rPr>
          <w:spacing w:val="-4"/>
        </w:rPr>
        <w:t xml:space="preserve"> </w:t>
      </w:r>
      <w:r w:rsidRPr="0020696C">
        <w:t>bien</w:t>
      </w:r>
      <w:r w:rsidRPr="0020696C">
        <w:rPr>
          <w:spacing w:val="-2"/>
        </w:rPr>
        <w:t xml:space="preserve"> </w:t>
      </w:r>
      <w:r w:rsidRPr="0020696C">
        <w:t>lu</w:t>
      </w:r>
      <w:r w:rsidRPr="0020696C">
        <w:rPr>
          <w:spacing w:val="-3"/>
        </w:rPr>
        <w:t xml:space="preserve"> </w:t>
      </w:r>
      <w:r w:rsidRPr="0020696C">
        <w:t>et</w:t>
      </w:r>
      <w:r w:rsidRPr="0020696C">
        <w:rPr>
          <w:spacing w:val="-4"/>
        </w:rPr>
        <w:t xml:space="preserve"> </w:t>
      </w:r>
      <w:r w:rsidRPr="0020696C">
        <w:t>compris</w:t>
      </w:r>
      <w:r w:rsidRPr="0020696C">
        <w:rPr>
          <w:spacing w:val="-2"/>
        </w:rPr>
        <w:t xml:space="preserve"> </w:t>
      </w:r>
      <w:r w:rsidRPr="0020696C">
        <w:t>toutes</w:t>
      </w:r>
      <w:r w:rsidRPr="0020696C">
        <w:rPr>
          <w:spacing w:val="-1"/>
        </w:rPr>
        <w:t xml:space="preserve"> </w:t>
      </w:r>
      <w:r w:rsidRPr="0020696C">
        <w:t xml:space="preserve">les </w:t>
      </w:r>
      <w:proofErr w:type="gramStart"/>
      <w:r w:rsidRPr="0020696C">
        <w:t>fiches</w:t>
      </w:r>
      <w:r w:rsidRPr="0020696C">
        <w:rPr>
          <w:spacing w:val="-47"/>
        </w:rPr>
        <w:t xml:space="preserve">  </w:t>
      </w:r>
      <w:r w:rsidRPr="0020696C">
        <w:t>signalétiques</w:t>
      </w:r>
      <w:proofErr w:type="gramEnd"/>
      <w:r w:rsidRPr="0020696C">
        <w:rPr>
          <w:spacing w:val="-2"/>
        </w:rPr>
        <w:t xml:space="preserve"> </w:t>
      </w:r>
      <w:r w:rsidRPr="0020696C">
        <w:t>et</w:t>
      </w:r>
      <w:r w:rsidRPr="0020696C">
        <w:rPr>
          <w:spacing w:val="-4"/>
        </w:rPr>
        <w:t xml:space="preserve"> </w:t>
      </w:r>
      <w:r w:rsidRPr="0020696C">
        <w:t>les</w:t>
      </w:r>
      <w:r w:rsidRPr="0020696C">
        <w:rPr>
          <w:spacing w:val="-1"/>
        </w:rPr>
        <w:t xml:space="preserve"> </w:t>
      </w:r>
      <w:r w:rsidRPr="0020696C">
        <w:t>informations</w:t>
      </w:r>
      <w:r w:rsidRPr="0020696C">
        <w:rPr>
          <w:spacing w:val="-2"/>
        </w:rPr>
        <w:t xml:space="preserve"> </w:t>
      </w:r>
      <w:r w:rsidRPr="0020696C">
        <w:t>sur</w:t>
      </w:r>
      <w:r w:rsidRPr="0020696C">
        <w:rPr>
          <w:spacing w:val="-3"/>
        </w:rPr>
        <w:t xml:space="preserve"> </w:t>
      </w:r>
      <w:r w:rsidRPr="0020696C">
        <w:t>les</w:t>
      </w:r>
      <w:r w:rsidRPr="0020696C">
        <w:rPr>
          <w:spacing w:val="-1"/>
        </w:rPr>
        <w:t xml:space="preserve"> </w:t>
      </w:r>
      <w:r w:rsidRPr="0020696C">
        <w:t>produits</w:t>
      </w:r>
      <w:r w:rsidRPr="0020696C">
        <w:rPr>
          <w:spacing w:val="-2"/>
        </w:rPr>
        <w:t xml:space="preserve"> </w:t>
      </w:r>
      <w:r w:rsidRPr="0020696C">
        <w:t>chimiques.</w:t>
      </w:r>
    </w:p>
    <w:p w14:paraId="52F19AA9" w14:textId="77777777" w:rsidR="003047FF" w:rsidRPr="0020696C" w:rsidRDefault="003047FF" w:rsidP="003047FF">
      <w:pPr>
        <w:pStyle w:val="Listenabsatz"/>
        <w:numPr>
          <w:ilvl w:val="0"/>
          <w:numId w:val="67"/>
        </w:numPr>
        <w:ind w:left="709" w:hanging="349"/>
      </w:pPr>
      <w:r w:rsidRPr="0020696C">
        <w:t>Veiller</w:t>
      </w:r>
      <w:r w:rsidRPr="0020696C">
        <w:rPr>
          <w:spacing w:val="39"/>
        </w:rPr>
        <w:t xml:space="preserve"> </w:t>
      </w:r>
      <w:r w:rsidRPr="0020696C">
        <w:t>à</w:t>
      </w:r>
      <w:r w:rsidRPr="0020696C">
        <w:rPr>
          <w:spacing w:val="40"/>
        </w:rPr>
        <w:t xml:space="preserve"> </w:t>
      </w:r>
      <w:r w:rsidRPr="0020696C">
        <w:t>ce</w:t>
      </w:r>
      <w:r w:rsidRPr="0020696C">
        <w:rPr>
          <w:spacing w:val="40"/>
        </w:rPr>
        <w:t xml:space="preserve"> </w:t>
      </w:r>
      <w:r w:rsidRPr="0020696C">
        <w:t>que</w:t>
      </w:r>
      <w:r w:rsidRPr="0020696C">
        <w:rPr>
          <w:spacing w:val="41"/>
        </w:rPr>
        <w:t xml:space="preserve"> </w:t>
      </w:r>
      <w:r w:rsidRPr="0020696C">
        <w:t>l'élimination</w:t>
      </w:r>
      <w:r w:rsidRPr="0020696C">
        <w:rPr>
          <w:spacing w:val="38"/>
        </w:rPr>
        <w:t xml:space="preserve"> </w:t>
      </w:r>
      <w:r w:rsidRPr="0020696C">
        <w:t>des</w:t>
      </w:r>
      <w:r w:rsidRPr="0020696C">
        <w:rPr>
          <w:spacing w:val="41"/>
        </w:rPr>
        <w:t xml:space="preserve"> </w:t>
      </w:r>
      <w:r w:rsidRPr="0020696C">
        <w:t>substances</w:t>
      </w:r>
      <w:r w:rsidRPr="0020696C">
        <w:rPr>
          <w:spacing w:val="40"/>
        </w:rPr>
        <w:t xml:space="preserve"> </w:t>
      </w:r>
      <w:r w:rsidRPr="0020696C">
        <w:t>toxiques</w:t>
      </w:r>
      <w:r w:rsidRPr="0020696C">
        <w:rPr>
          <w:spacing w:val="41"/>
        </w:rPr>
        <w:t xml:space="preserve"> </w:t>
      </w:r>
      <w:r w:rsidRPr="0020696C">
        <w:t>soit</w:t>
      </w:r>
      <w:r w:rsidRPr="0020696C">
        <w:rPr>
          <w:spacing w:val="37"/>
        </w:rPr>
        <w:t xml:space="preserve"> </w:t>
      </w:r>
      <w:r w:rsidRPr="0020696C">
        <w:t>effectuée</w:t>
      </w:r>
      <w:r w:rsidRPr="0020696C">
        <w:rPr>
          <w:spacing w:val="41"/>
        </w:rPr>
        <w:t xml:space="preserve"> </w:t>
      </w:r>
      <w:r w:rsidRPr="0020696C">
        <w:t>et</w:t>
      </w:r>
      <w:r w:rsidRPr="0020696C">
        <w:rPr>
          <w:spacing w:val="38"/>
        </w:rPr>
        <w:t xml:space="preserve"> </w:t>
      </w:r>
      <w:r w:rsidRPr="0020696C">
        <w:t>éliminés</w:t>
      </w:r>
      <w:r w:rsidRPr="0020696C">
        <w:rPr>
          <w:spacing w:val="41"/>
        </w:rPr>
        <w:t xml:space="preserve"> </w:t>
      </w:r>
      <w:r w:rsidRPr="0020696C">
        <w:t>par</w:t>
      </w:r>
      <w:r w:rsidRPr="0020696C">
        <w:rPr>
          <w:spacing w:val="40"/>
        </w:rPr>
        <w:t xml:space="preserve"> </w:t>
      </w:r>
      <w:r w:rsidRPr="0020696C">
        <w:t>des</w:t>
      </w:r>
      <w:r w:rsidRPr="0020696C">
        <w:rPr>
          <w:spacing w:val="-47"/>
        </w:rPr>
        <w:t xml:space="preserve"> </w:t>
      </w:r>
      <w:r w:rsidRPr="0020696C">
        <w:t>ouvriers</w:t>
      </w:r>
      <w:r w:rsidRPr="0020696C">
        <w:rPr>
          <w:spacing w:val="-3"/>
        </w:rPr>
        <w:t xml:space="preserve"> </w:t>
      </w:r>
      <w:r w:rsidRPr="0020696C">
        <w:t>spécialement</w:t>
      </w:r>
      <w:r w:rsidRPr="0020696C">
        <w:rPr>
          <w:spacing w:val="-4"/>
        </w:rPr>
        <w:t xml:space="preserve"> </w:t>
      </w:r>
      <w:r w:rsidRPr="0020696C">
        <w:t>formés.</w:t>
      </w:r>
    </w:p>
    <w:p w14:paraId="19C73843" w14:textId="77777777" w:rsidR="003047FF" w:rsidRPr="0020696C" w:rsidRDefault="003047FF" w:rsidP="003047FF">
      <w:pPr>
        <w:pStyle w:val="Listenabsatz"/>
        <w:numPr>
          <w:ilvl w:val="0"/>
          <w:numId w:val="67"/>
        </w:numPr>
        <w:ind w:left="709" w:hanging="349"/>
      </w:pPr>
      <w:r w:rsidRPr="0020696C">
        <w:t>Suspendre</w:t>
      </w:r>
      <w:r w:rsidRPr="0020696C">
        <w:rPr>
          <w:spacing w:val="-3"/>
        </w:rPr>
        <w:t xml:space="preserve"> </w:t>
      </w:r>
      <w:r w:rsidRPr="0020696C">
        <w:t>tous</w:t>
      </w:r>
      <w:r w:rsidRPr="0020696C">
        <w:rPr>
          <w:spacing w:val="-3"/>
        </w:rPr>
        <w:t xml:space="preserve"> </w:t>
      </w:r>
      <w:r w:rsidRPr="0020696C">
        <w:t>les</w:t>
      </w:r>
      <w:r w:rsidRPr="0020696C">
        <w:rPr>
          <w:spacing w:val="-1"/>
        </w:rPr>
        <w:t xml:space="preserve"> </w:t>
      </w:r>
      <w:r w:rsidRPr="0020696C">
        <w:t>travaux</w:t>
      </w:r>
      <w:r w:rsidRPr="0020696C">
        <w:rPr>
          <w:spacing w:val="-3"/>
        </w:rPr>
        <w:t xml:space="preserve"> </w:t>
      </w:r>
      <w:r w:rsidRPr="0020696C">
        <w:t>pendant</w:t>
      </w:r>
      <w:r w:rsidRPr="0020696C">
        <w:rPr>
          <w:spacing w:val="-1"/>
        </w:rPr>
        <w:t xml:space="preserve"> </w:t>
      </w:r>
      <w:r w:rsidRPr="0020696C">
        <w:t>les</w:t>
      </w:r>
      <w:r w:rsidRPr="0020696C">
        <w:rPr>
          <w:spacing w:val="-1"/>
        </w:rPr>
        <w:t xml:space="preserve"> </w:t>
      </w:r>
      <w:r w:rsidRPr="0020696C">
        <w:t>fortes</w:t>
      </w:r>
      <w:r w:rsidRPr="0020696C">
        <w:rPr>
          <w:spacing w:val="-2"/>
        </w:rPr>
        <w:t xml:space="preserve"> </w:t>
      </w:r>
      <w:r w:rsidRPr="0020696C">
        <w:t>pluies</w:t>
      </w:r>
      <w:r w:rsidRPr="0020696C">
        <w:rPr>
          <w:spacing w:val="-2"/>
        </w:rPr>
        <w:t xml:space="preserve"> </w:t>
      </w:r>
      <w:r w:rsidRPr="0020696C">
        <w:t>ou</w:t>
      </w:r>
      <w:r w:rsidRPr="0020696C">
        <w:rPr>
          <w:spacing w:val="-3"/>
        </w:rPr>
        <w:t xml:space="preserve"> </w:t>
      </w:r>
      <w:r w:rsidRPr="0020696C">
        <w:t>les</w:t>
      </w:r>
      <w:r w:rsidRPr="0020696C">
        <w:rPr>
          <w:spacing w:val="-2"/>
        </w:rPr>
        <w:t xml:space="preserve"> </w:t>
      </w:r>
      <w:r w:rsidRPr="0020696C">
        <w:t>urgences</w:t>
      </w:r>
      <w:r w:rsidRPr="0020696C">
        <w:rPr>
          <w:spacing w:val="-2"/>
        </w:rPr>
        <w:t xml:space="preserve"> </w:t>
      </w:r>
      <w:r w:rsidRPr="0020696C">
        <w:t>de</w:t>
      </w:r>
      <w:r w:rsidRPr="0020696C">
        <w:rPr>
          <w:spacing w:val="-2"/>
        </w:rPr>
        <w:t xml:space="preserve"> </w:t>
      </w:r>
      <w:r w:rsidRPr="0020696C">
        <w:t>toute</w:t>
      </w:r>
      <w:r w:rsidRPr="0020696C">
        <w:rPr>
          <w:spacing w:val="-3"/>
        </w:rPr>
        <w:t xml:space="preserve"> </w:t>
      </w:r>
      <w:r w:rsidRPr="0020696C">
        <w:t>nature.</w:t>
      </w:r>
    </w:p>
    <w:p w14:paraId="0AC62747" w14:textId="77777777" w:rsidR="003047FF" w:rsidRDefault="003047FF" w:rsidP="003047FF">
      <w:pPr>
        <w:pStyle w:val="Listenabsatz"/>
        <w:ind w:left="720" w:firstLine="0"/>
      </w:pPr>
    </w:p>
    <w:p w14:paraId="6EDD8676" w14:textId="77777777" w:rsidR="003047FF" w:rsidRDefault="003047FF" w:rsidP="003047FF">
      <w:pPr>
        <w:pStyle w:val="Titre81"/>
        <w:ind w:left="0"/>
      </w:pPr>
      <w:r>
        <w:t>1.4-Nuisances</w:t>
      </w:r>
      <w:r>
        <w:rPr>
          <w:spacing w:val="-6"/>
        </w:rPr>
        <w:t xml:space="preserve"> </w:t>
      </w:r>
      <w:r>
        <w:t>et contrôle</w:t>
      </w:r>
      <w:r>
        <w:rPr>
          <w:spacing w:val="-5"/>
        </w:rPr>
        <w:t xml:space="preserve"> </w:t>
      </w:r>
      <w:r>
        <w:t>de</w:t>
      </w:r>
      <w:r>
        <w:rPr>
          <w:spacing w:val="-5"/>
        </w:rPr>
        <w:t xml:space="preserve"> </w:t>
      </w:r>
      <w:r>
        <w:t>la</w:t>
      </w:r>
      <w:r>
        <w:rPr>
          <w:spacing w:val="-3"/>
        </w:rPr>
        <w:t xml:space="preserve"> </w:t>
      </w:r>
      <w:r>
        <w:t>poussière</w:t>
      </w:r>
    </w:p>
    <w:p w14:paraId="437C5B7F" w14:textId="77777777" w:rsidR="003047FF" w:rsidRPr="00566BDE" w:rsidRDefault="003047FF" w:rsidP="003047FF">
      <w:pPr>
        <w:pStyle w:val="Textkrper"/>
      </w:pPr>
      <w:r w:rsidRPr="00566BDE">
        <w:t>Pour</w:t>
      </w:r>
      <w:r w:rsidRPr="00566BDE">
        <w:rPr>
          <w:spacing w:val="-3"/>
        </w:rPr>
        <w:t xml:space="preserve"> </w:t>
      </w:r>
      <w:r w:rsidRPr="00566BDE">
        <w:t>contrôler</w:t>
      </w:r>
      <w:r w:rsidRPr="00566BDE">
        <w:rPr>
          <w:spacing w:val="-3"/>
        </w:rPr>
        <w:t xml:space="preserve"> </w:t>
      </w:r>
      <w:r w:rsidRPr="00566BDE">
        <w:t>les</w:t>
      </w:r>
      <w:r w:rsidRPr="00566BDE">
        <w:rPr>
          <w:spacing w:val="-2"/>
        </w:rPr>
        <w:t xml:space="preserve"> </w:t>
      </w:r>
      <w:r w:rsidRPr="00566BDE">
        <w:t>nuisances</w:t>
      </w:r>
      <w:r w:rsidRPr="00566BDE">
        <w:rPr>
          <w:spacing w:val="-2"/>
        </w:rPr>
        <w:t xml:space="preserve"> </w:t>
      </w:r>
      <w:r w:rsidRPr="00566BDE">
        <w:t>et</w:t>
      </w:r>
      <w:r w:rsidRPr="00566BDE">
        <w:rPr>
          <w:spacing w:val="-5"/>
        </w:rPr>
        <w:t xml:space="preserve"> </w:t>
      </w:r>
      <w:r w:rsidRPr="00566BDE">
        <w:t>la</w:t>
      </w:r>
      <w:r w:rsidRPr="00566BDE">
        <w:rPr>
          <w:spacing w:val="-2"/>
        </w:rPr>
        <w:t xml:space="preserve"> </w:t>
      </w:r>
      <w:r w:rsidRPr="00566BDE">
        <w:t>poussière</w:t>
      </w:r>
      <w:r w:rsidRPr="00566BDE">
        <w:rPr>
          <w:spacing w:val="-2"/>
        </w:rPr>
        <w:t xml:space="preserve"> </w:t>
      </w:r>
      <w:r w:rsidRPr="00566BDE">
        <w:t>l'entrepreneur</w:t>
      </w:r>
      <w:r w:rsidRPr="00566BDE">
        <w:rPr>
          <w:spacing w:val="-3"/>
        </w:rPr>
        <w:t xml:space="preserve"> </w:t>
      </w:r>
      <w:r w:rsidRPr="00566BDE">
        <w:t>doit</w:t>
      </w:r>
      <w:r w:rsidRPr="00566BDE">
        <w:rPr>
          <w:spacing w:val="-5"/>
        </w:rPr>
        <w:t xml:space="preserve"> </w:t>
      </w:r>
      <w:r w:rsidRPr="00566BDE">
        <w:t>:</w:t>
      </w:r>
    </w:p>
    <w:p w14:paraId="14CEEFEE" w14:textId="77777777" w:rsidR="003047FF" w:rsidRPr="0020696C" w:rsidRDefault="003047FF" w:rsidP="003047FF">
      <w:pPr>
        <w:pStyle w:val="Listenabsatz"/>
        <w:numPr>
          <w:ilvl w:val="0"/>
          <w:numId w:val="68"/>
        </w:numPr>
        <w:tabs>
          <w:tab w:val="left" w:pos="709"/>
        </w:tabs>
      </w:pPr>
      <w:r w:rsidRPr="0020696C">
        <w:t>Maintenir</w:t>
      </w:r>
      <w:r w:rsidRPr="0020696C">
        <w:rPr>
          <w:spacing w:val="-7"/>
        </w:rPr>
        <w:t xml:space="preserve"> </w:t>
      </w:r>
      <w:r w:rsidRPr="0020696C">
        <w:t>tout</w:t>
      </w:r>
      <w:r w:rsidRPr="0020696C">
        <w:rPr>
          <w:spacing w:val="-9"/>
        </w:rPr>
        <w:t xml:space="preserve"> </w:t>
      </w:r>
      <w:r w:rsidRPr="0020696C">
        <w:t>le</w:t>
      </w:r>
      <w:r w:rsidRPr="0020696C">
        <w:rPr>
          <w:spacing w:val="-6"/>
        </w:rPr>
        <w:t xml:space="preserve"> </w:t>
      </w:r>
      <w:r w:rsidRPr="0020696C">
        <w:t>trafic</w:t>
      </w:r>
      <w:r w:rsidRPr="0020696C">
        <w:rPr>
          <w:spacing w:val="-8"/>
        </w:rPr>
        <w:t xml:space="preserve"> </w:t>
      </w:r>
      <w:r w:rsidRPr="0020696C">
        <w:t>lié</w:t>
      </w:r>
      <w:r w:rsidRPr="0020696C">
        <w:rPr>
          <w:spacing w:val="-6"/>
        </w:rPr>
        <w:t xml:space="preserve"> </w:t>
      </w:r>
      <w:r w:rsidRPr="0020696C">
        <w:t>aux</w:t>
      </w:r>
      <w:r w:rsidRPr="0020696C">
        <w:rPr>
          <w:spacing w:val="-7"/>
        </w:rPr>
        <w:t xml:space="preserve"> </w:t>
      </w:r>
      <w:r w:rsidRPr="0020696C">
        <w:t>travaux</w:t>
      </w:r>
      <w:r w:rsidRPr="0020696C">
        <w:rPr>
          <w:spacing w:val="-7"/>
        </w:rPr>
        <w:t xml:space="preserve"> </w:t>
      </w:r>
      <w:r w:rsidRPr="0020696C">
        <w:t>à</w:t>
      </w:r>
      <w:r w:rsidRPr="0020696C">
        <w:rPr>
          <w:spacing w:val="-6"/>
        </w:rPr>
        <w:t xml:space="preserve"> </w:t>
      </w:r>
      <w:r w:rsidRPr="0020696C">
        <w:t>une</w:t>
      </w:r>
      <w:r w:rsidRPr="0020696C">
        <w:rPr>
          <w:spacing w:val="-6"/>
        </w:rPr>
        <w:t xml:space="preserve"> </w:t>
      </w:r>
      <w:r w:rsidRPr="0020696C">
        <w:t>vitesse</w:t>
      </w:r>
      <w:r w:rsidRPr="0020696C">
        <w:rPr>
          <w:spacing w:val="-6"/>
        </w:rPr>
        <w:t xml:space="preserve"> </w:t>
      </w:r>
      <w:r w:rsidRPr="0020696C">
        <w:t>inférieure</w:t>
      </w:r>
      <w:r w:rsidRPr="0020696C">
        <w:rPr>
          <w:spacing w:val="-6"/>
        </w:rPr>
        <w:t xml:space="preserve"> </w:t>
      </w:r>
      <w:r w:rsidRPr="0020696C">
        <w:t>ou</w:t>
      </w:r>
      <w:r w:rsidRPr="0020696C">
        <w:rPr>
          <w:spacing w:val="-8"/>
        </w:rPr>
        <w:t xml:space="preserve"> </w:t>
      </w:r>
      <w:r w:rsidRPr="0020696C">
        <w:t>égale</w:t>
      </w:r>
      <w:r w:rsidRPr="0020696C">
        <w:rPr>
          <w:spacing w:val="-6"/>
        </w:rPr>
        <w:t xml:space="preserve"> </w:t>
      </w:r>
      <w:r w:rsidRPr="0020696C">
        <w:t>à</w:t>
      </w:r>
      <w:r w:rsidRPr="0020696C">
        <w:rPr>
          <w:spacing w:val="-7"/>
        </w:rPr>
        <w:t xml:space="preserve"> </w:t>
      </w:r>
      <w:r w:rsidRPr="0020696C">
        <w:t>20</w:t>
      </w:r>
      <w:r w:rsidRPr="0020696C">
        <w:rPr>
          <w:spacing w:val="-7"/>
        </w:rPr>
        <w:t xml:space="preserve"> </w:t>
      </w:r>
      <w:r w:rsidRPr="0020696C">
        <w:t>kilomètres</w:t>
      </w:r>
      <w:r w:rsidRPr="0020696C">
        <w:rPr>
          <w:spacing w:val="-3"/>
        </w:rPr>
        <w:t xml:space="preserve"> </w:t>
      </w:r>
      <w:r w:rsidRPr="0020696C">
        <w:t>par</w:t>
      </w:r>
      <w:r w:rsidRPr="0020696C">
        <w:rPr>
          <w:spacing w:val="-47"/>
        </w:rPr>
        <w:t xml:space="preserve"> </w:t>
      </w:r>
      <w:r w:rsidRPr="0020696C">
        <w:t>heure</w:t>
      </w:r>
      <w:r w:rsidRPr="0020696C">
        <w:rPr>
          <w:spacing w:val="-2"/>
        </w:rPr>
        <w:t xml:space="preserve"> </w:t>
      </w:r>
      <w:r w:rsidRPr="0020696C">
        <w:t>dans</w:t>
      </w:r>
      <w:r w:rsidRPr="0020696C">
        <w:rPr>
          <w:spacing w:val="-2"/>
        </w:rPr>
        <w:t xml:space="preserve"> </w:t>
      </w:r>
      <w:r w:rsidRPr="0020696C">
        <w:t>les</w:t>
      </w:r>
      <w:r w:rsidRPr="0020696C">
        <w:rPr>
          <w:spacing w:val="-1"/>
        </w:rPr>
        <w:t xml:space="preserve"> </w:t>
      </w:r>
      <w:r w:rsidRPr="0020696C">
        <w:t>rues</w:t>
      </w:r>
      <w:r w:rsidRPr="0020696C">
        <w:rPr>
          <w:spacing w:val="-1"/>
        </w:rPr>
        <w:t xml:space="preserve"> </w:t>
      </w:r>
      <w:r w:rsidRPr="0020696C">
        <w:t>situées</w:t>
      </w:r>
      <w:r w:rsidRPr="0020696C">
        <w:rPr>
          <w:spacing w:val="-2"/>
        </w:rPr>
        <w:t xml:space="preserve"> </w:t>
      </w:r>
      <w:r w:rsidRPr="0020696C">
        <w:t>à</w:t>
      </w:r>
      <w:r w:rsidRPr="0020696C">
        <w:rPr>
          <w:spacing w:val="-2"/>
        </w:rPr>
        <w:t xml:space="preserve"> </w:t>
      </w:r>
      <w:r w:rsidRPr="0020696C">
        <w:t>moins</w:t>
      </w:r>
      <w:r w:rsidRPr="0020696C">
        <w:rPr>
          <w:spacing w:val="-2"/>
        </w:rPr>
        <w:t xml:space="preserve"> </w:t>
      </w:r>
      <w:r w:rsidRPr="0020696C">
        <w:t>de</w:t>
      </w:r>
      <w:r w:rsidRPr="0020696C">
        <w:rPr>
          <w:spacing w:val="-2"/>
        </w:rPr>
        <w:t xml:space="preserve"> </w:t>
      </w:r>
      <w:r w:rsidRPr="0020696C">
        <w:t>200</w:t>
      </w:r>
      <w:r w:rsidRPr="0020696C">
        <w:rPr>
          <w:spacing w:val="-4"/>
        </w:rPr>
        <w:t xml:space="preserve"> </w:t>
      </w:r>
      <w:r w:rsidRPr="0020696C">
        <w:t>m</w:t>
      </w:r>
      <w:r w:rsidRPr="0020696C">
        <w:rPr>
          <w:spacing w:val="-1"/>
        </w:rPr>
        <w:t xml:space="preserve"> </w:t>
      </w:r>
      <w:r w:rsidRPr="0020696C">
        <w:t>du</w:t>
      </w:r>
      <w:r w:rsidRPr="0020696C">
        <w:rPr>
          <w:spacing w:val="1"/>
        </w:rPr>
        <w:t xml:space="preserve"> </w:t>
      </w:r>
      <w:r w:rsidRPr="0020696C">
        <w:t>chantier.</w:t>
      </w:r>
    </w:p>
    <w:p w14:paraId="61D73A4D" w14:textId="77777777" w:rsidR="003047FF" w:rsidRPr="0020696C" w:rsidRDefault="003047FF" w:rsidP="003047FF">
      <w:pPr>
        <w:pStyle w:val="Listenabsatz"/>
        <w:numPr>
          <w:ilvl w:val="0"/>
          <w:numId w:val="68"/>
        </w:numPr>
        <w:tabs>
          <w:tab w:val="left" w:pos="709"/>
        </w:tabs>
      </w:pPr>
      <w:r w:rsidRPr="0020696C">
        <w:t>Maintenir tous</w:t>
      </w:r>
      <w:r w:rsidRPr="0020696C">
        <w:rPr>
          <w:spacing w:val="1"/>
        </w:rPr>
        <w:t xml:space="preserve"> </w:t>
      </w:r>
      <w:r w:rsidRPr="0020696C">
        <w:t>les</w:t>
      </w:r>
      <w:r w:rsidRPr="0020696C">
        <w:rPr>
          <w:spacing w:val="2"/>
        </w:rPr>
        <w:t xml:space="preserve"> </w:t>
      </w:r>
      <w:r w:rsidRPr="0020696C">
        <w:t>engins à</w:t>
      </w:r>
      <w:r w:rsidRPr="0020696C">
        <w:rPr>
          <w:spacing w:val="-3"/>
        </w:rPr>
        <w:t xml:space="preserve"> </w:t>
      </w:r>
      <w:r w:rsidRPr="0020696C">
        <w:t>l’intérieur</w:t>
      </w:r>
      <w:r w:rsidRPr="0020696C">
        <w:rPr>
          <w:spacing w:val="-4"/>
        </w:rPr>
        <w:t xml:space="preserve"> </w:t>
      </w:r>
      <w:r w:rsidRPr="0020696C">
        <w:t>de</w:t>
      </w:r>
      <w:r w:rsidRPr="0020696C">
        <w:rPr>
          <w:spacing w:val="2"/>
        </w:rPr>
        <w:t xml:space="preserve"> </w:t>
      </w:r>
      <w:r w:rsidRPr="0020696C">
        <w:t>l’emprise</w:t>
      </w:r>
      <w:r w:rsidRPr="0020696C">
        <w:rPr>
          <w:spacing w:val="2"/>
        </w:rPr>
        <w:t xml:space="preserve"> </w:t>
      </w:r>
      <w:r w:rsidRPr="0020696C">
        <w:t>des</w:t>
      </w:r>
      <w:r w:rsidRPr="0020696C">
        <w:rPr>
          <w:spacing w:val="-3"/>
        </w:rPr>
        <w:t xml:space="preserve"> </w:t>
      </w:r>
      <w:r w:rsidRPr="0020696C">
        <w:t>travaux</w:t>
      </w:r>
      <w:r w:rsidRPr="0020696C">
        <w:rPr>
          <w:spacing w:val="1"/>
        </w:rPr>
        <w:t xml:space="preserve"> </w:t>
      </w:r>
      <w:r w:rsidRPr="0020696C">
        <w:t>à</w:t>
      </w:r>
      <w:r w:rsidRPr="0020696C">
        <w:rPr>
          <w:spacing w:val="1"/>
        </w:rPr>
        <w:t xml:space="preserve"> </w:t>
      </w:r>
      <w:r w:rsidRPr="0020696C">
        <w:t>une</w:t>
      </w:r>
      <w:r w:rsidRPr="0020696C">
        <w:rPr>
          <w:spacing w:val="2"/>
        </w:rPr>
        <w:t xml:space="preserve"> </w:t>
      </w:r>
      <w:r w:rsidRPr="0020696C">
        <w:t>vitesse</w:t>
      </w:r>
      <w:r w:rsidRPr="0020696C">
        <w:rPr>
          <w:spacing w:val="1"/>
        </w:rPr>
        <w:t xml:space="preserve"> </w:t>
      </w:r>
      <w:r w:rsidRPr="0020696C">
        <w:t>inférieure</w:t>
      </w:r>
      <w:r w:rsidRPr="0020696C">
        <w:rPr>
          <w:spacing w:val="9"/>
        </w:rPr>
        <w:t xml:space="preserve"> </w:t>
      </w:r>
      <w:r w:rsidRPr="0020696C">
        <w:t>ou</w:t>
      </w:r>
      <w:r w:rsidRPr="0020696C">
        <w:rPr>
          <w:spacing w:val="-47"/>
        </w:rPr>
        <w:t xml:space="preserve"> </w:t>
      </w:r>
      <w:r w:rsidRPr="0020696C">
        <w:t>égale</w:t>
      </w:r>
      <w:r w:rsidRPr="0020696C">
        <w:rPr>
          <w:spacing w:val="-1"/>
        </w:rPr>
        <w:t xml:space="preserve"> </w:t>
      </w:r>
      <w:r w:rsidRPr="0020696C">
        <w:t>à</w:t>
      </w:r>
      <w:r w:rsidRPr="0020696C">
        <w:rPr>
          <w:spacing w:val="-2"/>
        </w:rPr>
        <w:t xml:space="preserve"> </w:t>
      </w:r>
      <w:r w:rsidRPr="0020696C">
        <w:t>15</w:t>
      </w:r>
      <w:r w:rsidRPr="0020696C">
        <w:rPr>
          <w:spacing w:val="-4"/>
        </w:rPr>
        <w:t xml:space="preserve"> </w:t>
      </w:r>
      <w:r w:rsidRPr="0020696C">
        <w:t>kilomètres</w:t>
      </w:r>
      <w:r w:rsidRPr="0020696C">
        <w:rPr>
          <w:spacing w:val="-2"/>
        </w:rPr>
        <w:t xml:space="preserve"> </w:t>
      </w:r>
      <w:r w:rsidRPr="0020696C">
        <w:t>par</w:t>
      </w:r>
      <w:r w:rsidRPr="0020696C">
        <w:rPr>
          <w:spacing w:val="-3"/>
        </w:rPr>
        <w:t xml:space="preserve"> </w:t>
      </w:r>
      <w:r w:rsidRPr="0020696C">
        <w:t>heure</w:t>
      </w:r>
    </w:p>
    <w:p w14:paraId="18E488B2" w14:textId="77777777" w:rsidR="003047FF" w:rsidRPr="0020696C" w:rsidRDefault="003047FF" w:rsidP="003047FF">
      <w:pPr>
        <w:pStyle w:val="Listenabsatz"/>
        <w:numPr>
          <w:ilvl w:val="0"/>
          <w:numId w:val="68"/>
        </w:numPr>
        <w:tabs>
          <w:tab w:val="left" w:pos="709"/>
        </w:tabs>
      </w:pPr>
      <w:r w:rsidRPr="0020696C">
        <w:lastRenderedPageBreak/>
        <w:t>Dans</w:t>
      </w:r>
      <w:r w:rsidRPr="0020696C">
        <w:rPr>
          <w:spacing w:val="2"/>
        </w:rPr>
        <w:t xml:space="preserve"> </w:t>
      </w:r>
      <w:r w:rsidRPr="0020696C">
        <w:t>la</w:t>
      </w:r>
      <w:r w:rsidRPr="0020696C">
        <w:rPr>
          <w:spacing w:val="2"/>
        </w:rPr>
        <w:t xml:space="preserve"> </w:t>
      </w:r>
      <w:r w:rsidRPr="0020696C">
        <w:t>mesure</w:t>
      </w:r>
      <w:r w:rsidRPr="0020696C">
        <w:rPr>
          <w:spacing w:val="3"/>
        </w:rPr>
        <w:t xml:space="preserve"> </w:t>
      </w:r>
      <w:r w:rsidRPr="0020696C">
        <w:t>du</w:t>
      </w:r>
      <w:r w:rsidRPr="0020696C">
        <w:rPr>
          <w:spacing w:val="2"/>
        </w:rPr>
        <w:t xml:space="preserve"> </w:t>
      </w:r>
      <w:r w:rsidRPr="0020696C">
        <w:t>possible,</w:t>
      </w:r>
      <w:r w:rsidRPr="0020696C">
        <w:rPr>
          <w:spacing w:val="1"/>
        </w:rPr>
        <w:t xml:space="preserve"> </w:t>
      </w:r>
      <w:r w:rsidRPr="0020696C">
        <w:t>maintenir</w:t>
      </w:r>
      <w:r w:rsidRPr="0020696C">
        <w:rPr>
          <w:spacing w:val="2"/>
        </w:rPr>
        <w:t xml:space="preserve"> </w:t>
      </w:r>
      <w:r w:rsidRPr="0020696C">
        <w:t>les</w:t>
      </w:r>
      <w:r w:rsidRPr="0020696C">
        <w:rPr>
          <w:spacing w:val="3"/>
        </w:rPr>
        <w:t xml:space="preserve"> </w:t>
      </w:r>
      <w:r w:rsidRPr="0020696C">
        <w:t>niveaux</w:t>
      </w:r>
      <w:r w:rsidRPr="0020696C">
        <w:rPr>
          <w:spacing w:val="3"/>
        </w:rPr>
        <w:t xml:space="preserve"> </w:t>
      </w:r>
      <w:r w:rsidRPr="0020696C">
        <w:t>de</w:t>
      </w:r>
      <w:r w:rsidRPr="0020696C">
        <w:rPr>
          <w:spacing w:val="4"/>
        </w:rPr>
        <w:t xml:space="preserve"> </w:t>
      </w:r>
      <w:r w:rsidRPr="0020696C">
        <w:t>bruit associés</w:t>
      </w:r>
      <w:r w:rsidRPr="0020696C">
        <w:rPr>
          <w:spacing w:val="8"/>
        </w:rPr>
        <w:t xml:space="preserve"> </w:t>
      </w:r>
      <w:r w:rsidRPr="0020696C">
        <w:t>à</w:t>
      </w:r>
      <w:r w:rsidRPr="0020696C">
        <w:rPr>
          <w:spacing w:val="2"/>
        </w:rPr>
        <w:t xml:space="preserve"> </w:t>
      </w:r>
      <w:r w:rsidRPr="0020696C">
        <w:t>toutes</w:t>
      </w:r>
      <w:r w:rsidRPr="0020696C">
        <w:rPr>
          <w:spacing w:val="4"/>
        </w:rPr>
        <w:t xml:space="preserve"> </w:t>
      </w:r>
      <w:r w:rsidRPr="0020696C">
        <w:t>les</w:t>
      </w:r>
      <w:r w:rsidRPr="0020696C">
        <w:rPr>
          <w:spacing w:val="3"/>
        </w:rPr>
        <w:t xml:space="preserve"> </w:t>
      </w:r>
      <w:r w:rsidRPr="0020696C">
        <w:t>machines</w:t>
      </w:r>
      <w:r w:rsidRPr="0020696C">
        <w:rPr>
          <w:spacing w:val="-47"/>
        </w:rPr>
        <w:t xml:space="preserve"> </w:t>
      </w:r>
      <w:r w:rsidRPr="0020696C">
        <w:t>et</w:t>
      </w:r>
      <w:r w:rsidRPr="0020696C">
        <w:rPr>
          <w:spacing w:val="-4"/>
        </w:rPr>
        <w:t xml:space="preserve"> </w:t>
      </w:r>
      <w:r w:rsidRPr="0020696C">
        <w:t>équipement</w:t>
      </w:r>
      <w:r w:rsidRPr="0020696C">
        <w:rPr>
          <w:spacing w:val="-4"/>
        </w:rPr>
        <w:t xml:space="preserve"> </w:t>
      </w:r>
      <w:r w:rsidRPr="0020696C">
        <w:t>inférieur</w:t>
      </w:r>
      <w:r w:rsidRPr="0020696C">
        <w:rPr>
          <w:spacing w:val="-3"/>
        </w:rPr>
        <w:t xml:space="preserve"> </w:t>
      </w:r>
      <w:r w:rsidRPr="0020696C">
        <w:t>ou</w:t>
      </w:r>
      <w:r w:rsidRPr="0020696C">
        <w:rPr>
          <w:spacing w:val="-3"/>
        </w:rPr>
        <w:t xml:space="preserve"> </w:t>
      </w:r>
      <w:r w:rsidRPr="0020696C">
        <w:t>égal</w:t>
      </w:r>
      <w:r w:rsidRPr="0020696C">
        <w:rPr>
          <w:spacing w:val="-1"/>
        </w:rPr>
        <w:t xml:space="preserve"> </w:t>
      </w:r>
      <w:r w:rsidRPr="0020696C">
        <w:t>à</w:t>
      </w:r>
      <w:r w:rsidRPr="0020696C">
        <w:rPr>
          <w:spacing w:val="-2"/>
        </w:rPr>
        <w:t xml:space="preserve"> </w:t>
      </w:r>
      <w:r w:rsidRPr="0020696C">
        <w:t>90</w:t>
      </w:r>
      <w:r w:rsidRPr="0020696C">
        <w:rPr>
          <w:spacing w:val="-4"/>
        </w:rPr>
        <w:t xml:space="preserve"> </w:t>
      </w:r>
      <w:r w:rsidRPr="0020696C">
        <w:t>dB.</w:t>
      </w:r>
    </w:p>
    <w:p w14:paraId="125CDDA6" w14:textId="77777777" w:rsidR="003047FF" w:rsidRPr="0020696C" w:rsidRDefault="003047FF" w:rsidP="003047FF">
      <w:pPr>
        <w:pStyle w:val="Listenabsatz"/>
        <w:numPr>
          <w:ilvl w:val="0"/>
          <w:numId w:val="68"/>
        </w:numPr>
        <w:tabs>
          <w:tab w:val="left" w:pos="709"/>
        </w:tabs>
      </w:pPr>
      <w:r w:rsidRPr="0020696C">
        <w:t>Dans les zones sensibles (y compris les quartiers résidentiels, les hôpitaux, maisons de</w:t>
      </w:r>
      <w:r w:rsidRPr="0020696C">
        <w:rPr>
          <w:spacing w:val="1"/>
        </w:rPr>
        <w:t xml:space="preserve"> </w:t>
      </w:r>
      <w:r w:rsidRPr="0020696C">
        <w:t>repos,</w:t>
      </w:r>
      <w:r w:rsidRPr="0020696C">
        <w:rPr>
          <w:spacing w:val="-9"/>
        </w:rPr>
        <w:t xml:space="preserve"> </w:t>
      </w:r>
      <w:r w:rsidRPr="0020696C">
        <w:t>etc.)</w:t>
      </w:r>
      <w:r w:rsidRPr="0020696C">
        <w:rPr>
          <w:spacing w:val="-6"/>
        </w:rPr>
        <w:t xml:space="preserve"> </w:t>
      </w:r>
      <w:r w:rsidRPr="0020696C">
        <w:t>la</w:t>
      </w:r>
      <w:r w:rsidRPr="0020696C">
        <w:rPr>
          <w:spacing w:val="-7"/>
        </w:rPr>
        <w:t xml:space="preserve"> </w:t>
      </w:r>
      <w:r w:rsidRPr="0020696C">
        <w:t>mise</w:t>
      </w:r>
      <w:r w:rsidRPr="0020696C">
        <w:rPr>
          <w:spacing w:val="-6"/>
        </w:rPr>
        <w:t xml:space="preserve"> </w:t>
      </w:r>
      <w:r w:rsidRPr="0020696C">
        <w:t>en</w:t>
      </w:r>
      <w:r w:rsidRPr="0020696C">
        <w:rPr>
          <w:spacing w:val="-7"/>
        </w:rPr>
        <w:t xml:space="preserve"> </w:t>
      </w:r>
      <w:r w:rsidRPr="0020696C">
        <w:t>œuvre</w:t>
      </w:r>
      <w:r w:rsidRPr="0020696C">
        <w:rPr>
          <w:spacing w:val="-1"/>
        </w:rPr>
        <w:t xml:space="preserve"> </w:t>
      </w:r>
      <w:r w:rsidRPr="0020696C">
        <w:t>de</w:t>
      </w:r>
      <w:r w:rsidRPr="0020696C">
        <w:rPr>
          <w:spacing w:val="-6"/>
        </w:rPr>
        <w:t xml:space="preserve"> </w:t>
      </w:r>
      <w:r w:rsidRPr="0020696C">
        <w:t>mesures</w:t>
      </w:r>
      <w:r w:rsidRPr="0020696C">
        <w:rPr>
          <w:spacing w:val="-6"/>
        </w:rPr>
        <w:t xml:space="preserve"> </w:t>
      </w:r>
      <w:r w:rsidRPr="0020696C">
        <w:t>plus</w:t>
      </w:r>
      <w:r w:rsidRPr="0020696C">
        <w:rPr>
          <w:spacing w:val="-2"/>
        </w:rPr>
        <w:t xml:space="preserve"> </w:t>
      </w:r>
      <w:r w:rsidRPr="0020696C">
        <w:t>strictes peut</w:t>
      </w:r>
      <w:r w:rsidRPr="0020696C">
        <w:rPr>
          <w:spacing w:val="-9"/>
        </w:rPr>
        <w:t xml:space="preserve"> </w:t>
      </w:r>
      <w:r w:rsidRPr="0020696C">
        <w:t>s’avérer</w:t>
      </w:r>
      <w:r w:rsidRPr="0020696C">
        <w:rPr>
          <w:spacing w:val="-6"/>
        </w:rPr>
        <w:t xml:space="preserve"> </w:t>
      </w:r>
      <w:r w:rsidRPr="0020696C">
        <w:t>nécessaire</w:t>
      </w:r>
      <w:r w:rsidRPr="0020696C">
        <w:rPr>
          <w:spacing w:val="-7"/>
        </w:rPr>
        <w:t xml:space="preserve"> </w:t>
      </w:r>
      <w:r w:rsidRPr="0020696C">
        <w:t>pour</w:t>
      </w:r>
      <w:r w:rsidRPr="0020696C">
        <w:rPr>
          <w:spacing w:val="-6"/>
        </w:rPr>
        <w:t xml:space="preserve"> </w:t>
      </w:r>
      <w:r w:rsidRPr="0020696C">
        <w:t>éviter</w:t>
      </w:r>
      <w:r w:rsidRPr="0020696C">
        <w:rPr>
          <w:spacing w:val="-47"/>
        </w:rPr>
        <w:t xml:space="preserve"> </w:t>
      </w:r>
      <w:r w:rsidRPr="0020696C">
        <w:t>tout</w:t>
      </w:r>
      <w:r w:rsidRPr="0020696C">
        <w:rPr>
          <w:spacing w:val="-4"/>
        </w:rPr>
        <w:t xml:space="preserve"> </w:t>
      </w:r>
      <w:r w:rsidRPr="0020696C">
        <w:t>niveau</w:t>
      </w:r>
      <w:r w:rsidRPr="0020696C">
        <w:rPr>
          <w:spacing w:val="-2"/>
        </w:rPr>
        <w:t xml:space="preserve"> </w:t>
      </w:r>
      <w:r w:rsidRPr="0020696C">
        <w:t>indésirable</w:t>
      </w:r>
      <w:r w:rsidRPr="0020696C">
        <w:rPr>
          <w:spacing w:val="-2"/>
        </w:rPr>
        <w:t xml:space="preserve"> </w:t>
      </w:r>
      <w:r w:rsidRPr="0020696C">
        <w:t>de</w:t>
      </w:r>
      <w:r w:rsidRPr="0020696C">
        <w:rPr>
          <w:spacing w:val="-2"/>
        </w:rPr>
        <w:t xml:space="preserve"> </w:t>
      </w:r>
      <w:r w:rsidRPr="0020696C">
        <w:t>bruit.</w:t>
      </w:r>
    </w:p>
    <w:p w14:paraId="0FAFD9A3" w14:textId="77777777" w:rsidR="003047FF" w:rsidRPr="0020696C" w:rsidRDefault="003047FF" w:rsidP="003047FF">
      <w:pPr>
        <w:pStyle w:val="Listenabsatz"/>
        <w:numPr>
          <w:ilvl w:val="0"/>
          <w:numId w:val="68"/>
        </w:numPr>
        <w:tabs>
          <w:tab w:val="left" w:pos="709"/>
        </w:tabs>
      </w:pPr>
      <w:r w:rsidRPr="0020696C">
        <w:t>Réduire le dégagement de poussière et de particules dans l’air en tout temps, pour éviter</w:t>
      </w:r>
      <w:r w:rsidRPr="0020696C">
        <w:rPr>
          <w:spacing w:val="1"/>
        </w:rPr>
        <w:t xml:space="preserve"> </w:t>
      </w:r>
      <w:r w:rsidRPr="0020696C">
        <w:t>les impacts sur les ménages et les entreprises environnantes, en particulier les personnes</w:t>
      </w:r>
      <w:r w:rsidRPr="0020696C">
        <w:rPr>
          <w:spacing w:val="1"/>
        </w:rPr>
        <w:t xml:space="preserve"> </w:t>
      </w:r>
      <w:r w:rsidRPr="0020696C">
        <w:t>vulnérables</w:t>
      </w:r>
      <w:r w:rsidRPr="0020696C">
        <w:rPr>
          <w:spacing w:val="-2"/>
        </w:rPr>
        <w:t xml:space="preserve"> </w:t>
      </w:r>
      <w:r w:rsidRPr="0020696C">
        <w:t>(Enfants,</w:t>
      </w:r>
      <w:r w:rsidRPr="0020696C">
        <w:rPr>
          <w:spacing w:val="-5"/>
        </w:rPr>
        <w:t xml:space="preserve"> </w:t>
      </w:r>
      <w:r w:rsidRPr="0020696C">
        <w:t>personnes</w:t>
      </w:r>
      <w:r w:rsidRPr="0020696C">
        <w:rPr>
          <w:spacing w:val="-1"/>
        </w:rPr>
        <w:t xml:space="preserve"> </w:t>
      </w:r>
      <w:r w:rsidRPr="0020696C">
        <w:t>âgées).</w:t>
      </w:r>
    </w:p>
    <w:p w14:paraId="683CFBC2" w14:textId="77777777" w:rsidR="003047FF" w:rsidRPr="0020696C" w:rsidRDefault="003047FF" w:rsidP="003047FF">
      <w:pPr>
        <w:pStyle w:val="Listenabsatz"/>
        <w:numPr>
          <w:ilvl w:val="0"/>
          <w:numId w:val="68"/>
        </w:numPr>
        <w:tabs>
          <w:tab w:val="left" w:pos="709"/>
        </w:tabs>
      </w:pPr>
      <w:r w:rsidRPr="0020696C">
        <w:t>Prévoir des phases d'enlèvement de la végétation pour éviter que de grandes surfaces</w:t>
      </w:r>
      <w:r w:rsidRPr="0020696C">
        <w:rPr>
          <w:spacing w:val="1"/>
        </w:rPr>
        <w:t xml:space="preserve"> </w:t>
      </w:r>
      <w:r w:rsidRPr="0020696C">
        <w:t>soient</w:t>
      </w:r>
      <w:r w:rsidRPr="0020696C">
        <w:rPr>
          <w:spacing w:val="-5"/>
        </w:rPr>
        <w:t xml:space="preserve"> </w:t>
      </w:r>
      <w:r w:rsidRPr="0020696C">
        <w:t>exposées</w:t>
      </w:r>
      <w:r w:rsidRPr="0020696C">
        <w:rPr>
          <w:spacing w:val="-2"/>
        </w:rPr>
        <w:t xml:space="preserve"> </w:t>
      </w:r>
      <w:r w:rsidRPr="0020696C">
        <w:t>au</w:t>
      </w:r>
      <w:r w:rsidRPr="0020696C">
        <w:rPr>
          <w:spacing w:val="-3"/>
        </w:rPr>
        <w:t xml:space="preserve"> </w:t>
      </w:r>
      <w:r w:rsidRPr="0020696C">
        <w:t>vent.</w:t>
      </w:r>
    </w:p>
    <w:p w14:paraId="06932E80" w14:textId="77777777" w:rsidR="003047FF" w:rsidRPr="0020696C" w:rsidRDefault="003047FF" w:rsidP="003047FF">
      <w:pPr>
        <w:pStyle w:val="Listenabsatz"/>
        <w:numPr>
          <w:ilvl w:val="0"/>
          <w:numId w:val="68"/>
        </w:numPr>
        <w:tabs>
          <w:tab w:val="left" w:pos="709"/>
        </w:tabs>
      </w:pPr>
      <w:r w:rsidRPr="0020696C">
        <w:t>Placer</w:t>
      </w:r>
      <w:r w:rsidRPr="0020696C">
        <w:rPr>
          <w:spacing w:val="1"/>
        </w:rPr>
        <w:t xml:space="preserve"> </w:t>
      </w:r>
      <w:r w:rsidRPr="0020696C">
        <w:t>les</w:t>
      </w:r>
      <w:r w:rsidRPr="0020696C">
        <w:rPr>
          <w:spacing w:val="1"/>
        </w:rPr>
        <w:t xml:space="preserve"> </w:t>
      </w:r>
      <w:r w:rsidRPr="0020696C">
        <w:t>écrans</w:t>
      </w:r>
      <w:r w:rsidRPr="0020696C">
        <w:rPr>
          <w:spacing w:val="1"/>
        </w:rPr>
        <w:t xml:space="preserve"> </w:t>
      </w:r>
      <w:r w:rsidRPr="0020696C">
        <w:t>de</w:t>
      </w:r>
      <w:r w:rsidRPr="0020696C">
        <w:rPr>
          <w:spacing w:val="1"/>
        </w:rPr>
        <w:t xml:space="preserve"> </w:t>
      </w:r>
      <w:r w:rsidRPr="0020696C">
        <w:t>poussière</w:t>
      </w:r>
      <w:r w:rsidRPr="0020696C">
        <w:rPr>
          <w:spacing w:val="1"/>
        </w:rPr>
        <w:t xml:space="preserve"> </w:t>
      </w:r>
      <w:r w:rsidRPr="0020696C">
        <w:t>autour</w:t>
      </w:r>
      <w:r w:rsidRPr="0020696C">
        <w:rPr>
          <w:spacing w:val="1"/>
        </w:rPr>
        <w:t xml:space="preserve"> </w:t>
      </w:r>
      <w:r w:rsidRPr="0020696C">
        <w:t>des</w:t>
      </w:r>
      <w:r w:rsidRPr="0020696C">
        <w:rPr>
          <w:spacing w:val="1"/>
        </w:rPr>
        <w:t xml:space="preserve"> </w:t>
      </w:r>
      <w:r w:rsidRPr="0020696C">
        <w:t>zones</w:t>
      </w:r>
      <w:r w:rsidRPr="0020696C">
        <w:rPr>
          <w:spacing w:val="1"/>
        </w:rPr>
        <w:t xml:space="preserve"> </w:t>
      </w:r>
      <w:r w:rsidRPr="0020696C">
        <w:t>de</w:t>
      </w:r>
      <w:r w:rsidRPr="0020696C">
        <w:rPr>
          <w:spacing w:val="1"/>
        </w:rPr>
        <w:t xml:space="preserve"> </w:t>
      </w:r>
      <w:r w:rsidRPr="0020696C">
        <w:t>construction,</w:t>
      </w:r>
      <w:r w:rsidRPr="0020696C">
        <w:rPr>
          <w:spacing w:val="1"/>
        </w:rPr>
        <w:t xml:space="preserve"> </w:t>
      </w:r>
      <w:r w:rsidRPr="0020696C">
        <w:t>en</w:t>
      </w:r>
      <w:r w:rsidRPr="0020696C">
        <w:rPr>
          <w:spacing w:val="1"/>
        </w:rPr>
        <w:t xml:space="preserve"> </w:t>
      </w:r>
      <w:r w:rsidRPr="0020696C">
        <w:t>accordant</w:t>
      </w:r>
      <w:r w:rsidRPr="0020696C">
        <w:rPr>
          <w:spacing w:val="1"/>
        </w:rPr>
        <w:t xml:space="preserve"> </w:t>
      </w:r>
      <w:r w:rsidRPr="0020696C">
        <w:t>une</w:t>
      </w:r>
      <w:r w:rsidRPr="0020696C">
        <w:rPr>
          <w:spacing w:val="1"/>
        </w:rPr>
        <w:t xml:space="preserve"> </w:t>
      </w:r>
      <w:r w:rsidRPr="0020696C">
        <w:t>attention particulière aux zones à proximité des habitations, zones commerciales, zones</w:t>
      </w:r>
      <w:r w:rsidRPr="0020696C">
        <w:rPr>
          <w:spacing w:val="1"/>
        </w:rPr>
        <w:t xml:space="preserve"> </w:t>
      </w:r>
      <w:r w:rsidRPr="0020696C">
        <w:t>de</w:t>
      </w:r>
      <w:r w:rsidRPr="0020696C">
        <w:rPr>
          <w:spacing w:val="-3"/>
        </w:rPr>
        <w:t xml:space="preserve"> </w:t>
      </w:r>
      <w:r w:rsidRPr="0020696C">
        <w:t>loisirs.</w:t>
      </w:r>
    </w:p>
    <w:p w14:paraId="576BA2FD" w14:textId="77777777" w:rsidR="003047FF" w:rsidRPr="0020696C" w:rsidRDefault="003047FF" w:rsidP="003047FF">
      <w:pPr>
        <w:pStyle w:val="Listenabsatz"/>
        <w:numPr>
          <w:ilvl w:val="0"/>
          <w:numId w:val="68"/>
        </w:numPr>
        <w:tabs>
          <w:tab w:val="left" w:pos="709"/>
        </w:tabs>
      </w:pPr>
      <w:r w:rsidRPr="0020696C">
        <w:t>Pulvériser de l'eau selon le besoin sur les pistes en terre, les zones de terrassement et de</w:t>
      </w:r>
      <w:r w:rsidRPr="0020696C">
        <w:rPr>
          <w:spacing w:val="1"/>
        </w:rPr>
        <w:t xml:space="preserve"> </w:t>
      </w:r>
      <w:r w:rsidRPr="0020696C">
        <w:t>stockage</w:t>
      </w:r>
      <w:r w:rsidRPr="0020696C">
        <w:rPr>
          <w:spacing w:val="-2"/>
        </w:rPr>
        <w:t xml:space="preserve"> </w:t>
      </w:r>
      <w:r w:rsidRPr="0020696C">
        <w:t>des</w:t>
      </w:r>
      <w:r w:rsidRPr="0020696C">
        <w:rPr>
          <w:spacing w:val="-1"/>
        </w:rPr>
        <w:t xml:space="preserve"> </w:t>
      </w:r>
      <w:r w:rsidRPr="0020696C">
        <w:t>déblais</w:t>
      </w:r>
      <w:r w:rsidRPr="0020696C">
        <w:rPr>
          <w:spacing w:val="-2"/>
        </w:rPr>
        <w:t xml:space="preserve"> </w:t>
      </w:r>
      <w:r w:rsidRPr="0020696C">
        <w:t>ou</w:t>
      </w:r>
      <w:r w:rsidRPr="0020696C">
        <w:rPr>
          <w:spacing w:val="-3"/>
        </w:rPr>
        <w:t xml:space="preserve"> </w:t>
      </w:r>
      <w:r w:rsidRPr="0020696C">
        <w:t>de</w:t>
      </w:r>
      <w:r w:rsidRPr="0020696C">
        <w:rPr>
          <w:spacing w:val="-2"/>
        </w:rPr>
        <w:t xml:space="preserve"> </w:t>
      </w:r>
      <w:r w:rsidRPr="0020696C">
        <w:t>matériau</w:t>
      </w:r>
      <w:r w:rsidRPr="0020696C">
        <w:rPr>
          <w:spacing w:val="-3"/>
        </w:rPr>
        <w:t xml:space="preserve"> </w:t>
      </w:r>
      <w:r w:rsidRPr="0020696C">
        <w:t>de</w:t>
      </w:r>
      <w:r w:rsidRPr="0020696C">
        <w:rPr>
          <w:spacing w:val="-2"/>
        </w:rPr>
        <w:t xml:space="preserve"> </w:t>
      </w:r>
      <w:r w:rsidRPr="0020696C">
        <w:t>remblaiement</w:t>
      </w:r>
    </w:p>
    <w:p w14:paraId="5758B07B" w14:textId="77777777" w:rsidR="003047FF" w:rsidRPr="0020696C" w:rsidRDefault="003047FF" w:rsidP="003047FF">
      <w:pPr>
        <w:pStyle w:val="Listenabsatz"/>
        <w:numPr>
          <w:ilvl w:val="0"/>
          <w:numId w:val="68"/>
        </w:numPr>
        <w:tabs>
          <w:tab w:val="left" w:pos="709"/>
        </w:tabs>
      </w:pPr>
      <w:r w:rsidRPr="0020696C">
        <w:t>Appliquer les mesures appropriées pour minimiser les perturbations dues aux vibrations</w:t>
      </w:r>
      <w:r w:rsidRPr="0020696C">
        <w:rPr>
          <w:spacing w:val="1"/>
        </w:rPr>
        <w:t xml:space="preserve"> </w:t>
      </w:r>
      <w:r w:rsidRPr="0020696C">
        <w:t>ou</w:t>
      </w:r>
      <w:r w:rsidRPr="0020696C">
        <w:rPr>
          <w:spacing w:val="-4"/>
        </w:rPr>
        <w:t xml:space="preserve"> </w:t>
      </w:r>
      <w:r w:rsidRPr="0020696C">
        <w:t>au</w:t>
      </w:r>
      <w:r w:rsidRPr="0020696C">
        <w:rPr>
          <w:spacing w:val="-3"/>
        </w:rPr>
        <w:t xml:space="preserve"> </w:t>
      </w:r>
      <w:r w:rsidRPr="0020696C">
        <w:t>bruit</w:t>
      </w:r>
      <w:r w:rsidRPr="0020696C">
        <w:rPr>
          <w:spacing w:val="-4"/>
        </w:rPr>
        <w:t xml:space="preserve"> </w:t>
      </w:r>
      <w:r w:rsidRPr="0020696C">
        <w:t>provenant</w:t>
      </w:r>
      <w:r w:rsidRPr="0020696C">
        <w:rPr>
          <w:spacing w:val="-4"/>
        </w:rPr>
        <w:t xml:space="preserve"> </w:t>
      </w:r>
      <w:r w:rsidRPr="0020696C">
        <w:t>des</w:t>
      </w:r>
      <w:r w:rsidRPr="0020696C">
        <w:rPr>
          <w:spacing w:val="-1"/>
        </w:rPr>
        <w:t xml:space="preserve"> </w:t>
      </w:r>
      <w:r w:rsidRPr="0020696C">
        <w:t>activités</w:t>
      </w:r>
      <w:r w:rsidRPr="0020696C">
        <w:rPr>
          <w:spacing w:val="-1"/>
        </w:rPr>
        <w:t xml:space="preserve"> </w:t>
      </w:r>
      <w:r w:rsidRPr="0020696C">
        <w:t>de</w:t>
      </w:r>
      <w:r w:rsidRPr="0020696C">
        <w:rPr>
          <w:spacing w:val="-2"/>
        </w:rPr>
        <w:t xml:space="preserve"> </w:t>
      </w:r>
      <w:r w:rsidRPr="0020696C">
        <w:t>construction.</w:t>
      </w:r>
    </w:p>
    <w:p w14:paraId="00774018" w14:textId="77777777" w:rsidR="003047FF" w:rsidRPr="00C41CF4" w:rsidRDefault="003047FF" w:rsidP="003047FF">
      <w:pPr>
        <w:pStyle w:val="Listenabsatz"/>
        <w:tabs>
          <w:tab w:val="left" w:pos="851"/>
        </w:tabs>
        <w:ind w:left="720" w:firstLine="0"/>
      </w:pPr>
    </w:p>
    <w:p w14:paraId="79E29149" w14:textId="77777777" w:rsidR="003047FF" w:rsidRPr="00C41CF4" w:rsidRDefault="003047FF" w:rsidP="003047FF">
      <w:pPr>
        <w:pStyle w:val="Titre81"/>
        <w:ind w:left="0"/>
      </w:pPr>
      <w:r w:rsidRPr="00C41CF4">
        <w:t>1.5-Relations avec les employés</w:t>
      </w:r>
    </w:p>
    <w:p w14:paraId="03ECA30C" w14:textId="77777777" w:rsidR="003047FF" w:rsidRPr="0020696C" w:rsidRDefault="003047FF" w:rsidP="003047FF">
      <w:pPr>
        <w:pStyle w:val="Index1"/>
        <w:jc w:val="both"/>
        <w:rPr>
          <w:rFonts w:ascii="Calibri" w:hAnsi="Calibri" w:cs="Calibri"/>
          <w:sz w:val="22"/>
          <w:szCs w:val="22"/>
        </w:rPr>
      </w:pPr>
      <w:r w:rsidRPr="0020696C">
        <w:rPr>
          <w:rFonts w:ascii="Calibri" w:hAnsi="Calibri" w:cs="Calibri"/>
          <w:sz w:val="22"/>
          <w:szCs w:val="22"/>
        </w:rPr>
        <w:t xml:space="preserve">L’entrepreneur est tenu de protéger les droits de la personnes, tels que définis dans la déclaration universelle des droits de l’homme. </w:t>
      </w:r>
      <w:r w:rsidRPr="0020696C">
        <w:rPr>
          <w:rFonts w:ascii="Calibri" w:hAnsi="Calibri" w:cs="Calibri"/>
          <w:sz w:val="22"/>
          <w:szCs w:val="22"/>
          <w:lang w:val="fr"/>
        </w:rPr>
        <w:t>Aucune personne</w:t>
      </w:r>
      <w:r w:rsidRPr="0020696C">
        <w:rPr>
          <w:rFonts w:ascii="Calibri" w:hAnsi="Calibri" w:cs="Calibri"/>
          <w:sz w:val="22"/>
          <w:szCs w:val="22"/>
        </w:rPr>
        <w:t xml:space="preserve"> ne peut faire l’objet d’une discrimination en matière d'emploi, y compris d’embauche, d’indemnisation, d’avancement, de discipline, de licenciement ou de retraite, fondée sur le sexe, la race, la religion, l’âge, un handicap, l’orientation sexuelle, la nationalité, l’opinion politique, le groupe social ou l'origine ethnique.  </w:t>
      </w:r>
    </w:p>
    <w:p w14:paraId="2837B63D" w14:textId="77777777" w:rsidR="003047FF" w:rsidRPr="00566BDE" w:rsidRDefault="003047FF" w:rsidP="003047FF">
      <w:pPr>
        <w:rPr>
          <w:lang w:eastAsia="fr-FR"/>
        </w:rPr>
      </w:pPr>
      <w:r w:rsidRPr="00566BDE">
        <w:rPr>
          <w:lang w:eastAsia="fr-FR"/>
        </w:rPr>
        <w:t>Il doit :</w:t>
      </w:r>
    </w:p>
    <w:p w14:paraId="7C570272" w14:textId="77777777" w:rsidR="003047FF" w:rsidRPr="0020696C" w:rsidRDefault="003047FF" w:rsidP="003047FF">
      <w:pPr>
        <w:pStyle w:val="Index1"/>
        <w:numPr>
          <w:ilvl w:val="0"/>
          <w:numId w:val="117"/>
        </w:numPr>
        <w:jc w:val="both"/>
        <w:rPr>
          <w:rFonts w:ascii="Calibri" w:hAnsi="Calibri" w:cs="Calibri"/>
          <w:sz w:val="22"/>
          <w:szCs w:val="22"/>
        </w:rPr>
      </w:pPr>
      <w:r w:rsidRPr="0020696C">
        <w:rPr>
          <w:rFonts w:ascii="Calibri" w:hAnsi="Calibri" w:cs="Calibri"/>
          <w:sz w:val="22"/>
          <w:szCs w:val="22"/>
        </w:rPr>
        <w:t>Traiter tous les employé(e)s et les membres de la communauté avec dignité, respect et justice, en tenant compte de leurs différentes sensibilités culturelles.</w:t>
      </w:r>
    </w:p>
    <w:p w14:paraId="3105C9C6" w14:textId="77777777" w:rsidR="003047FF" w:rsidRPr="0020696C" w:rsidRDefault="003047FF" w:rsidP="003047FF">
      <w:pPr>
        <w:pStyle w:val="Index1"/>
        <w:numPr>
          <w:ilvl w:val="0"/>
          <w:numId w:val="117"/>
        </w:numPr>
        <w:jc w:val="both"/>
        <w:rPr>
          <w:rFonts w:ascii="Calibri" w:hAnsi="Calibri" w:cs="Calibri"/>
          <w:sz w:val="22"/>
          <w:szCs w:val="22"/>
        </w:rPr>
      </w:pPr>
      <w:r w:rsidRPr="0020696C">
        <w:rPr>
          <w:rFonts w:ascii="Calibri" w:hAnsi="Calibri" w:cs="Calibri"/>
          <w:sz w:val="22"/>
          <w:szCs w:val="22"/>
        </w:rPr>
        <w:t>Ne pas tolérer aucune forme de violence, de harcèlement ou d’abus sur le lieu de travail ou dans les communautés locales.</w:t>
      </w:r>
    </w:p>
    <w:p w14:paraId="461A7C3C" w14:textId="77777777" w:rsidR="003047FF" w:rsidRPr="0020696C" w:rsidRDefault="003047FF" w:rsidP="003047FF">
      <w:pPr>
        <w:pStyle w:val="Index1"/>
        <w:numPr>
          <w:ilvl w:val="0"/>
          <w:numId w:val="117"/>
        </w:numPr>
        <w:jc w:val="both"/>
        <w:rPr>
          <w:rFonts w:ascii="Calibri" w:hAnsi="Calibri" w:cs="Calibri"/>
          <w:sz w:val="22"/>
          <w:szCs w:val="22"/>
        </w:rPr>
      </w:pPr>
      <w:r w:rsidRPr="0020696C">
        <w:rPr>
          <w:rFonts w:ascii="Calibri" w:hAnsi="Calibri" w:cs="Calibri"/>
          <w:sz w:val="22"/>
          <w:szCs w:val="22"/>
        </w:rPr>
        <w:t>Travailler avec les prestataires de sécurité publics et privés pour éviter des mesures de sécurité qui causent ou contribuent à des violations des droits humains.</w:t>
      </w:r>
    </w:p>
    <w:p w14:paraId="011CD255" w14:textId="77777777" w:rsidR="003047FF" w:rsidRDefault="003047FF" w:rsidP="003047FF">
      <w:pPr>
        <w:pStyle w:val="Listenabsatz"/>
        <w:tabs>
          <w:tab w:val="left" w:pos="851"/>
        </w:tabs>
        <w:ind w:left="720" w:firstLine="0"/>
      </w:pPr>
    </w:p>
    <w:p w14:paraId="49BDB3C3" w14:textId="77777777" w:rsidR="003047FF" w:rsidRDefault="003047FF" w:rsidP="003047FF">
      <w:pPr>
        <w:pStyle w:val="Titre81"/>
        <w:ind w:left="0"/>
      </w:pPr>
      <w:bookmarkStart w:id="1254" w:name="_Hlk156658223"/>
      <w:r>
        <w:t>1.6-Relations</w:t>
      </w:r>
      <w:r>
        <w:rPr>
          <w:spacing w:val="-5"/>
        </w:rPr>
        <w:t xml:space="preserve"> </w:t>
      </w:r>
      <w:r>
        <w:t>avec</w:t>
      </w:r>
      <w:r>
        <w:rPr>
          <w:spacing w:val="-5"/>
        </w:rPr>
        <w:t xml:space="preserve"> </w:t>
      </w:r>
      <w:r>
        <w:t>la</w:t>
      </w:r>
      <w:r>
        <w:rPr>
          <w:spacing w:val="-2"/>
        </w:rPr>
        <w:t xml:space="preserve"> </w:t>
      </w:r>
      <w:r>
        <w:t>communauté</w:t>
      </w:r>
    </w:p>
    <w:bookmarkEnd w:id="1254"/>
    <w:p w14:paraId="0DA6121E" w14:textId="77777777" w:rsidR="003047FF" w:rsidRPr="0020696C" w:rsidRDefault="003047FF" w:rsidP="003047FF">
      <w:pPr>
        <w:pStyle w:val="Index1"/>
        <w:jc w:val="both"/>
        <w:rPr>
          <w:rFonts w:ascii="Calibri" w:eastAsia="Arial" w:hAnsi="Calibri" w:cs="Calibri"/>
          <w:sz w:val="22"/>
          <w:szCs w:val="22"/>
        </w:rPr>
      </w:pPr>
      <w:r w:rsidRPr="0020696C">
        <w:rPr>
          <w:rFonts w:ascii="Calibri" w:eastAsia="Arial" w:hAnsi="Calibri" w:cs="Calibri"/>
          <w:sz w:val="22"/>
          <w:szCs w:val="22"/>
        </w:rPr>
        <w:t xml:space="preserve">Pour améliorer les relations communautaires adéquates, l'entrepreneur s'engagera, coopérera et entretiendra de bonnes relations de voisinage avec les communautés locales par la mise en place des actions et des mesures suivantes : </w:t>
      </w:r>
    </w:p>
    <w:p w14:paraId="3711B269" w14:textId="77777777" w:rsidR="003047FF" w:rsidRPr="0020696C" w:rsidRDefault="003047FF" w:rsidP="003047FF">
      <w:pPr>
        <w:pStyle w:val="Index1"/>
        <w:numPr>
          <w:ilvl w:val="0"/>
          <w:numId w:val="114"/>
        </w:numPr>
        <w:jc w:val="both"/>
        <w:rPr>
          <w:rFonts w:ascii="Calibri" w:eastAsia="Arial" w:hAnsi="Calibri" w:cs="Calibri"/>
          <w:sz w:val="22"/>
          <w:szCs w:val="22"/>
        </w:rPr>
      </w:pPr>
      <w:r w:rsidRPr="0020696C">
        <w:rPr>
          <w:rFonts w:ascii="Calibri" w:eastAsia="Arial" w:hAnsi="Calibri" w:cs="Calibri"/>
          <w:sz w:val="22"/>
          <w:szCs w:val="22"/>
        </w:rPr>
        <w:t>Respecter la diversité des minorités ethniques ou culturelles et reconnaître leurs intérêts uniques et importants relatifs aux terres, aux eaux et à l'environnement, ainsi qu'à leur histoire et leurs traditions ;</w:t>
      </w:r>
    </w:p>
    <w:p w14:paraId="3CF631BF" w14:textId="77777777" w:rsidR="003047FF" w:rsidRPr="0020696C" w:rsidRDefault="003047FF" w:rsidP="003047FF">
      <w:pPr>
        <w:pStyle w:val="Index1"/>
        <w:numPr>
          <w:ilvl w:val="0"/>
          <w:numId w:val="114"/>
        </w:numPr>
        <w:jc w:val="both"/>
        <w:rPr>
          <w:rFonts w:ascii="Calibri" w:eastAsia="Arial" w:hAnsi="Calibri" w:cs="Calibri"/>
          <w:sz w:val="22"/>
          <w:szCs w:val="22"/>
        </w:rPr>
      </w:pPr>
      <w:r w:rsidRPr="0020696C">
        <w:rPr>
          <w:rFonts w:ascii="Calibri" w:eastAsia="Arial" w:hAnsi="Calibri" w:cs="Calibri"/>
          <w:sz w:val="22"/>
          <w:szCs w:val="22"/>
        </w:rPr>
        <w:t>Se conformer à des normes appropriées de tenue vestimentaire et d'hygiène personnelle.</w:t>
      </w:r>
    </w:p>
    <w:p w14:paraId="4BDF50CA" w14:textId="77777777" w:rsidR="003047FF" w:rsidRPr="0020696C" w:rsidRDefault="003047FF" w:rsidP="003047FF">
      <w:pPr>
        <w:pStyle w:val="Listenabsatz"/>
        <w:numPr>
          <w:ilvl w:val="0"/>
          <w:numId w:val="69"/>
        </w:numPr>
      </w:pPr>
      <w:r w:rsidRPr="0020696C">
        <w:t>Informer</w:t>
      </w:r>
      <w:r w:rsidRPr="0020696C">
        <w:rPr>
          <w:spacing w:val="-7"/>
        </w:rPr>
        <w:t xml:space="preserve"> </w:t>
      </w:r>
      <w:r w:rsidRPr="0020696C">
        <w:t>la</w:t>
      </w:r>
      <w:r w:rsidRPr="0020696C">
        <w:rPr>
          <w:spacing w:val="-7"/>
        </w:rPr>
        <w:t xml:space="preserve"> </w:t>
      </w:r>
      <w:r w:rsidRPr="0020696C">
        <w:t>population</w:t>
      </w:r>
      <w:r w:rsidRPr="0020696C">
        <w:rPr>
          <w:spacing w:val="-47"/>
        </w:rPr>
        <w:t xml:space="preserve">   </w:t>
      </w:r>
      <w:r w:rsidRPr="0020696C">
        <w:t>sur</w:t>
      </w:r>
      <w:r w:rsidRPr="0020696C">
        <w:rPr>
          <w:spacing w:val="-8"/>
        </w:rPr>
        <w:t xml:space="preserve"> </w:t>
      </w:r>
      <w:r w:rsidRPr="0020696C">
        <w:t>les</w:t>
      </w:r>
      <w:r w:rsidRPr="0020696C">
        <w:rPr>
          <w:spacing w:val="-6"/>
        </w:rPr>
        <w:t xml:space="preserve"> </w:t>
      </w:r>
      <w:r w:rsidRPr="0020696C">
        <w:t>calendriers</w:t>
      </w:r>
      <w:r w:rsidRPr="0020696C">
        <w:rPr>
          <w:spacing w:val="-6"/>
        </w:rPr>
        <w:t xml:space="preserve"> </w:t>
      </w:r>
      <w:r w:rsidRPr="0020696C">
        <w:t>des</w:t>
      </w:r>
      <w:r w:rsidRPr="0020696C">
        <w:rPr>
          <w:spacing w:val="-6"/>
        </w:rPr>
        <w:t xml:space="preserve"> </w:t>
      </w:r>
      <w:r w:rsidRPr="0020696C">
        <w:t>travaux,</w:t>
      </w:r>
      <w:r w:rsidRPr="0020696C">
        <w:rPr>
          <w:spacing w:val="-4"/>
        </w:rPr>
        <w:t xml:space="preserve"> </w:t>
      </w:r>
      <w:r w:rsidRPr="0020696C">
        <w:t>l'interruption</w:t>
      </w:r>
      <w:r w:rsidRPr="0020696C">
        <w:rPr>
          <w:spacing w:val="-8"/>
        </w:rPr>
        <w:t xml:space="preserve"> </w:t>
      </w:r>
      <w:r w:rsidRPr="0020696C">
        <w:t>des</w:t>
      </w:r>
      <w:r w:rsidRPr="0020696C">
        <w:rPr>
          <w:spacing w:val="-1"/>
        </w:rPr>
        <w:t xml:space="preserve"> </w:t>
      </w:r>
      <w:r w:rsidRPr="0020696C">
        <w:t>services,</w:t>
      </w:r>
      <w:r w:rsidRPr="0020696C">
        <w:rPr>
          <w:spacing w:val="-9"/>
        </w:rPr>
        <w:t xml:space="preserve"> </w:t>
      </w:r>
      <w:r w:rsidRPr="0020696C">
        <w:t>les</w:t>
      </w:r>
      <w:r w:rsidRPr="0020696C">
        <w:rPr>
          <w:spacing w:val="-6"/>
        </w:rPr>
        <w:t xml:space="preserve"> </w:t>
      </w:r>
      <w:r w:rsidRPr="0020696C">
        <w:t>itinéraires</w:t>
      </w:r>
      <w:r w:rsidRPr="0020696C">
        <w:rPr>
          <w:spacing w:val="-6"/>
        </w:rPr>
        <w:t xml:space="preserve"> </w:t>
      </w:r>
      <w:r w:rsidRPr="0020696C">
        <w:t>de</w:t>
      </w:r>
      <w:r w:rsidRPr="0020696C">
        <w:rPr>
          <w:spacing w:val="-6"/>
        </w:rPr>
        <w:t xml:space="preserve"> </w:t>
      </w:r>
      <w:r w:rsidRPr="0020696C">
        <w:t>déviation</w:t>
      </w:r>
      <w:r w:rsidRPr="0020696C">
        <w:rPr>
          <w:spacing w:val="-7"/>
        </w:rPr>
        <w:t xml:space="preserve"> </w:t>
      </w:r>
      <w:r w:rsidRPr="0020696C">
        <w:t>de</w:t>
      </w:r>
      <w:r w:rsidRPr="0020696C">
        <w:rPr>
          <w:spacing w:val="-6"/>
        </w:rPr>
        <w:t xml:space="preserve"> </w:t>
      </w:r>
      <w:r w:rsidRPr="0020696C">
        <w:t>la</w:t>
      </w:r>
      <w:r w:rsidRPr="0020696C">
        <w:rPr>
          <w:spacing w:val="-47"/>
        </w:rPr>
        <w:t xml:space="preserve"> </w:t>
      </w:r>
      <w:r w:rsidRPr="0020696C">
        <w:t>circulation</w:t>
      </w:r>
      <w:r w:rsidRPr="0020696C">
        <w:rPr>
          <w:spacing w:val="-4"/>
        </w:rPr>
        <w:t xml:space="preserve"> </w:t>
      </w:r>
      <w:r w:rsidRPr="0020696C">
        <w:t>et</w:t>
      </w:r>
      <w:r w:rsidRPr="0020696C">
        <w:rPr>
          <w:spacing w:val="-4"/>
        </w:rPr>
        <w:t xml:space="preserve"> </w:t>
      </w:r>
      <w:r w:rsidRPr="0020696C">
        <w:t>lignes</w:t>
      </w:r>
      <w:r w:rsidRPr="0020696C">
        <w:rPr>
          <w:spacing w:val="-1"/>
        </w:rPr>
        <w:t xml:space="preserve"> </w:t>
      </w:r>
      <w:r w:rsidRPr="0020696C">
        <w:t>provisoires</w:t>
      </w:r>
      <w:r w:rsidRPr="0020696C">
        <w:rPr>
          <w:spacing w:val="-1"/>
        </w:rPr>
        <w:t xml:space="preserve"> </w:t>
      </w:r>
      <w:r w:rsidRPr="0020696C">
        <w:t>de</w:t>
      </w:r>
      <w:r w:rsidRPr="0020696C">
        <w:rPr>
          <w:spacing w:val="-2"/>
        </w:rPr>
        <w:t xml:space="preserve"> </w:t>
      </w:r>
      <w:r w:rsidRPr="0020696C">
        <w:t>bus.</w:t>
      </w:r>
    </w:p>
    <w:p w14:paraId="512B3E82" w14:textId="77777777" w:rsidR="003047FF" w:rsidRPr="0020696C" w:rsidRDefault="003047FF" w:rsidP="003047FF">
      <w:pPr>
        <w:pStyle w:val="Listenabsatz"/>
        <w:numPr>
          <w:ilvl w:val="0"/>
          <w:numId w:val="69"/>
        </w:numPr>
      </w:pPr>
      <w:r w:rsidRPr="0020696C">
        <w:t>Limiter</w:t>
      </w:r>
      <w:r w:rsidRPr="0020696C">
        <w:rPr>
          <w:spacing w:val="-7"/>
        </w:rPr>
        <w:t xml:space="preserve"> </w:t>
      </w:r>
      <w:r w:rsidRPr="0020696C">
        <w:t>les</w:t>
      </w:r>
      <w:r w:rsidRPr="0020696C">
        <w:rPr>
          <w:spacing w:val="-5"/>
        </w:rPr>
        <w:t xml:space="preserve"> </w:t>
      </w:r>
      <w:r w:rsidRPr="0020696C">
        <w:t>travaux</w:t>
      </w:r>
      <w:r w:rsidRPr="0020696C">
        <w:rPr>
          <w:spacing w:val="-6"/>
        </w:rPr>
        <w:t xml:space="preserve"> </w:t>
      </w:r>
      <w:r w:rsidRPr="0020696C">
        <w:t>pendant</w:t>
      </w:r>
      <w:r w:rsidRPr="0020696C">
        <w:rPr>
          <w:spacing w:val="-4"/>
        </w:rPr>
        <w:t xml:space="preserve"> </w:t>
      </w:r>
      <w:r w:rsidRPr="0020696C">
        <w:t>la</w:t>
      </w:r>
      <w:r w:rsidRPr="0020696C">
        <w:rPr>
          <w:spacing w:val="-6"/>
        </w:rPr>
        <w:t xml:space="preserve"> </w:t>
      </w:r>
      <w:r w:rsidRPr="0020696C">
        <w:t>nuit.</w:t>
      </w:r>
      <w:r w:rsidRPr="0020696C">
        <w:rPr>
          <w:spacing w:val="1"/>
        </w:rPr>
        <w:t xml:space="preserve"> </w:t>
      </w:r>
      <w:r w:rsidRPr="0020696C">
        <w:t>Lorsque</w:t>
      </w:r>
      <w:r w:rsidRPr="0020696C">
        <w:rPr>
          <w:spacing w:val="-1"/>
        </w:rPr>
        <w:t xml:space="preserve"> </w:t>
      </w:r>
      <w:r w:rsidRPr="0020696C">
        <w:t>cela</w:t>
      </w:r>
      <w:r w:rsidRPr="0020696C">
        <w:rPr>
          <w:spacing w:val="-7"/>
        </w:rPr>
        <w:t xml:space="preserve"> </w:t>
      </w:r>
      <w:r w:rsidRPr="0020696C">
        <w:t>est</w:t>
      </w:r>
      <w:r w:rsidRPr="0020696C">
        <w:rPr>
          <w:spacing w:val="-3"/>
        </w:rPr>
        <w:t xml:space="preserve"> </w:t>
      </w:r>
      <w:r w:rsidRPr="0020696C">
        <w:t>nécessaire,</w:t>
      </w:r>
      <w:r w:rsidRPr="0020696C">
        <w:rPr>
          <w:spacing w:val="-8"/>
        </w:rPr>
        <w:t xml:space="preserve"> </w:t>
      </w:r>
      <w:r w:rsidRPr="0020696C">
        <w:t>planifier</w:t>
      </w:r>
      <w:r w:rsidRPr="0020696C">
        <w:rPr>
          <w:spacing w:val="-7"/>
        </w:rPr>
        <w:t xml:space="preserve"> </w:t>
      </w:r>
      <w:r w:rsidRPr="0020696C">
        <w:t>soigneusement</w:t>
      </w:r>
      <w:r w:rsidRPr="0020696C">
        <w:rPr>
          <w:spacing w:val="-8"/>
        </w:rPr>
        <w:t xml:space="preserve"> </w:t>
      </w:r>
      <w:r w:rsidRPr="0020696C">
        <w:t>le</w:t>
      </w:r>
      <w:r w:rsidRPr="0020696C">
        <w:rPr>
          <w:spacing w:val="-47"/>
        </w:rPr>
        <w:t xml:space="preserve"> </w:t>
      </w:r>
      <w:r w:rsidRPr="0020696C">
        <w:t>travail de nuit et s’assurer que les riverains sont bien informés afin qu'ils puissent prendre</w:t>
      </w:r>
      <w:r w:rsidRPr="0020696C">
        <w:rPr>
          <w:spacing w:val="-48"/>
        </w:rPr>
        <w:t xml:space="preserve"> </w:t>
      </w:r>
      <w:r w:rsidRPr="0020696C">
        <w:t>les</w:t>
      </w:r>
      <w:r w:rsidRPr="0020696C">
        <w:rPr>
          <w:spacing w:val="-1"/>
        </w:rPr>
        <w:t xml:space="preserve"> </w:t>
      </w:r>
      <w:r w:rsidRPr="0020696C">
        <w:t>mesures</w:t>
      </w:r>
      <w:r w:rsidRPr="0020696C">
        <w:rPr>
          <w:spacing w:val="-2"/>
        </w:rPr>
        <w:t xml:space="preserve"> </w:t>
      </w:r>
      <w:r w:rsidRPr="0020696C">
        <w:t>nécessaires.</w:t>
      </w:r>
    </w:p>
    <w:p w14:paraId="0309D500" w14:textId="77777777" w:rsidR="003047FF" w:rsidRPr="0020696C" w:rsidRDefault="003047FF" w:rsidP="003047FF">
      <w:pPr>
        <w:pStyle w:val="Listenabsatz"/>
        <w:numPr>
          <w:ilvl w:val="0"/>
          <w:numId w:val="69"/>
        </w:numPr>
      </w:pPr>
      <w:r w:rsidRPr="0020696C">
        <w:t>Informer la population concernée au moins cinq jours à l'avance de toute interruption de</w:t>
      </w:r>
      <w:r w:rsidRPr="0020696C">
        <w:rPr>
          <w:spacing w:val="1"/>
        </w:rPr>
        <w:t xml:space="preserve"> </w:t>
      </w:r>
      <w:r w:rsidRPr="0020696C">
        <w:t>service (y compris l'eau, électricité, téléphone, lignes de bus), par le biais d’affiches sur le</w:t>
      </w:r>
      <w:r w:rsidRPr="0020696C">
        <w:rPr>
          <w:spacing w:val="1"/>
        </w:rPr>
        <w:t xml:space="preserve"> </w:t>
      </w:r>
      <w:r w:rsidRPr="0020696C">
        <w:t>site</w:t>
      </w:r>
      <w:r w:rsidRPr="0020696C">
        <w:rPr>
          <w:spacing w:val="-3"/>
        </w:rPr>
        <w:t xml:space="preserve"> </w:t>
      </w:r>
      <w:r w:rsidRPr="0020696C">
        <w:t>du</w:t>
      </w:r>
      <w:r w:rsidRPr="0020696C">
        <w:rPr>
          <w:spacing w:val="-4"/>
        </w:rPr>
        <w:t xml:space="preserve"> </w:t>
      </w:r>
      <w:r w:rsidRPr="0020696C">
        <w:t>projet, aux</w:t>
      </w:r>
      <w:r w:rsidRPr="0020696C">
        <w:rPr>
          <w:spacing w:val="-3"/>
        </w:rPr>
        <w:t xml:space="preserve"> </w:t>
      </w:r>
      <w:r w:rsidRPr="0020696C">
        <w:t>arrêts</w:t>
      </w:r>
      <w:r w:rsidRPr="0020696C">
        <w:rPr>
          <w:spacing w:val="-3"/>
        </w:rPr>
        <w:t xml:space="preserve"> </w:t>
      </w:r>
      <w:r w:rsidRPr="0020696C">
        <w:t>d'autobus, et</w:t>
      </w:r>
      <w:r w:rsidRPr="0020696C">
        <w:rPr>
          <w:spacing w:val="-5"/>
        </w:rPr>
        <w:t xml:space="preserve"> </w:t>
      </w:r>
      <w:r w:rsidRPr="0020696C">
        <w:t>dans</w:t>
      </w:r>
      <w:r w:rsidRPr="0020696C">
        <w:rPr>
          <w:spacing w:val="1"/>
        </w:rPr>
        <w:t xml:space="preserve"> </w:t>
      </w:r>
      <w:r w:rsidRPr="0020696C">
        <w:t>les</w:t>
      </w:r>
      <w:r w:rsidRPr="0020696C">
        <w:rPr>
          <w:spacing w:val="-1"/>
        </w:rPr>
        <w:t xml:space="preserve"> </w:t>
      </w:r>
      <w:r w:rsidRPr="0020696C">
        <w:t>maisons</w:t>
      </w:r>
      <w:r w:rsidRPr="0020696C">
        <w:rPr>
          <w:spacing w:val="-3"/>
        </w:rPr>
        <w:t xml:space="preserve"> </w:t>
      </w:r>
      <w:r w:rsidRPr="0020696C">
        <w:t>ou</w:t>
      </w:r>
      <w:r w:rsidRPr="0020696C">
        <w:rPr>
          <w:spacing w:val="-4"/>
        </w:rPr>
        <w:t xml:space="preserve"> </w:t>
      </w:r>
      <w:r w:rsidRPr="0020696C">
        <w:t>les</w:t>
      </w:r>
      <w:r w:rsidRPr="0020696C">
        <w:rPr>
          <w:spacing w:val="-1"/>
        </w:rPr>
        <w:t xml:space="preserve"> </w:t>
      </w:r>
      <w:r w:rsidRPr="0020696C">
        <w:t>entreprises</w:t>
      </w:r>
      <w:r w:rsidRPr="0020696C">
        <w:rPr>
          <w:spacing w:val="-3"/>
        </w:rPr>
        <w:t xml:space="preserve"> </w:t>
      </w:r>
      <w:r w:rsidRPr="0020696C">
        <w:t>touchées.</w:t>
      </w:r>
    </w:p>
    <w:p w14:paraId="2B3D1753" w14:textId="77777777" w:rsidR="003047FF" w:rsidRPr="0020696C" w:rsidRDefault="003047FF" w:rsidP="003047FF">
      <w:pPr>
        <w:pStyle w:val="Listenabsatz"/>
        <w:numPr>
          <w:ilvl w:val="0"/>
          <w:numId w:val="69"/>
        </w:numPr>
      </w:pPr>
      <w:r w:rsidRPr="00566BDE">
        <w:lastRenderedPageBreak/>
        <w:t>Éviter</w:t>
      </w:r>
      <w:r w:rsidRPr="0020696C">
        <w:t xml:space="preserve"> d’obstruer</w:t>
      </w:r>
      <w:r w:rsidRPr="0020696C">
        <w:rPr>
          <w:spacing w:val="-1"/>
        </w:rPr>
        <w:t xml:space="preserve"> </w:t>
      </w:r>
      <w:r w:rsidRPr="0020696C">
        <w:t>les</w:t>
      </w:r>
      <w:r w:rsidRPr="0020696C">
        <w:rPr>
          <w:spacing w:val="-2"/>
        </w:rPr>
        <w:t xml:space="preserve"> </w:t>
      </w:r>
      <w:r w:rsidRPr="0020696C">
        <w:t>accès</w:t>
      </w:r>
      <w:r w:rsidRPr="0020696C">
        <w:rPr>
          <w:spacing w:val="-1"/>
        </w:rPr>
        <w:t xml:space="preserve"> </w:t>
      </w:r>
      <w:r w:rsidRPr="0020696C">
        <w:t>publics</w:t>
      </w:r>
      <w:r w:rsidRPr="0020696C">
        <w:rPr>
          <w:spacing w:val="-3"/>
        </w:rPr>
        <w:t xml:space="preserve"> </w:t>
      </w:r>
      <w:r w:rsidRPr="0020696C">
        <w:t>et</w:t>
      </w:r>
      <w:r w:rsidRPr="0020696C">
        <w:rPr>
          <w:spacing w:val="-1"/>
        </w:rPr>
        <w:t xml:space="preserve"> </w:t>
      </w:r>
      <w:r w:rsidRPr="0020696C">
        <w:t>d’entraver</w:t>
      </w:r>
      <w:r w:rsidRPr="0020696C">
        <w:rPr>
          <w:spacing w:val="-2"/>
        </w:rPr>
        <w:t xml:space="preserve"> </w:t>
      </w:r>
      <w:r w:rsidRPr="0020696C">
        <w:t>les</w:t>
      </w:r>
      <w:r w:rsidRPr="0020696C">
        <w:rPr>
          <w:spacing w:val="-1"/>
        </w:rPr>
        <w:t xml:space="preserve"> </w:t>
      </w:r>
      <w:r w:rsidRPr="0020696C">
        <w:t>aires</w:t>
      </w:r>
      <w:r w:rsidRPr="0020696C">
        <w:rPr>
          <w:spacing w:val="-3"/>
        </w:rPr>
        <w:t xml:space="preserve"> </w:t>
      </w:r>
      <w:r w:rsidRPr="0020696C">
        <w:t>ayant</w:t>
      </w:r>
      <w:r w:rsidRPr="0020696C">
        <w:rPr>
          <w:spacing w:val="-3"/>
        </w:rPr>
        <w:t xml:space="preserve"> </w:t>
      </w:r>
      <w:r w:rsidRPr="0020696C">
        <w:t>un</w:t>
      </w:r>
      <w:r w:rsidRPr="0020696C">
        <w:rPr>
          <w:spacing w:val="-2"/>
        </w:rPr>
        <w:t xml:space="preserve"> </w:t>
      </w:r>
      <w:r w:rsidRPr="0020696C">
        <w:t>usage</w:t>
      </w:r>
      <w:r w:rsidRPr="0020696C">
        <w:rPr>
          <w:spacing w:val="1"/>
        </w:rPr>
        <w:t xml:space="preserve"> </w:t>
      </w:r>
      <w:r w:rsidRPr="0020696C">
        <w:t>déterminé (tels</w:t>
      </w:r>
      <w:r w:rsidRPr="0020696C">
        <w:rPr>
          <w:spacing w:val="-2"/>
        </w:rPr>
        <w:t xml:space="preserve"> </w:t>
      </w:r>
      <w:r w:rsidRPr="0020696C">
        <w:t>que</w:t>
      </w:r>
      <w:r w:rsidRPr="0020696C">
        <w:rPr>
          <w:spacing w:val="-4"/>
        </w:rPr>
        <w:t xml:space="preserve"> </w:t>
      </w:r>
      <w:r w:rsidRPr="0020696C">
        <w:t>les</w:t>
      </w:r>
      <w:r w:rsidRPr="0020696C">
        <w:rPr>
          <w:spacing w:val="-1"/>
        </w:rPr>
        <w:t xml:space="preserve"> </w:t>
      </w:r>
      <w:r w:rsidRPr="0020696C">
        <w:t>passages</w:t>
      </w:r>
      <w:r w:rsidRPr="0020696C">
        <w:rPr>
          <w:spacing w:val="-1"/>
        </w:rPr>
        <w:t xml:space="preserve"> </w:t>
      </w:r>
      <w:r w:rsidRPr="0020696C">
        <w:t>piétons)</w:t>
      </w:r>
    </w:p>
    <w:p w14:paraId="61B49914" w14:textId="77777777" w:rsidR="003047FF" w:rsidRPr="0020696C" w:rsidRDefault="003047FF" w:rsidP="003047FF">
      <w:pPr>
        <w:pStyle w:val="Listenabsatz"/>
        <w:numPr>
          <w:ilvl w:val="0"/>
          <w:numId w:val="69"/>
        </w:numPr>
      </w:pPr>
      <w:r w:rsidRPr="00566BDE">
        <w:t>Éviter</w:t>
      </w:r>
      <w:r w:rsidRPr="0020696C">
        <w:rPr>
          <w:spacing w:val="-4"/>
        </w:rPr>
        <w:t xml:space="preserve"> </w:t>
      </w:r>
      <w:r w:rsidRPr="0020696C">
        <w:t>d’entreposer</w:t>
      </w:r>
      <w:r w:rsidRPr="0020696C">
        <w:rPr>
          <w:spacing w:val="-2"/>
        </w:rPr>
        <w:t xml:space="preserve"> </w:t>
      </w:r>
      <w:r w:rsidRPr="0020696C">
        <w:t>la</w:t>
      </w:r>
      <w:r w:rsidRPr="0020696C">
        <w:rPr>
          <w:spacing w:val="-2"/>
        </w:rPr>
        <w:t xml:space="preserve"> </w:t>
      </w:r>
      <w:r w:rsidRPr="0020696C">
        <w:t>machinerie</w:t>
      </w:r>
      <w:r w:rsidRPr="0020696C">
        <w:rPr>
          <w:spacing w:val="-2"/>
        </w:rPr>
        <w:t xml:space="preserve"> </w:t>
      </w:r>
      <w:r w:rsidRPr="0020696C">
        <w:t>sur</w:t>
      </w:r>
      <w:r w:rsidRPr="0020696C">
        <w:rPr>
          <w:spacing w:val="-2"/>
        </w:rPr>
        <w:t xml:space="preserve"> </w:t>
      </w:r>
      <w:r w:rsidRPr="0020696C">
        <w:t>les</w:t>
      </w:r>
      <w:r w:rsidRPr="0020696C">
        <w:rPr>
          <w:spacing w:val="-1"/>
        </w:rPr>
        <w:t xml:space="preserve"> </w:t>
      </w:r>
      <w:r w:rsidRPr="0020696C">
        <w:t>superficies</w:t>
      </w:r>
      <w:r w:rsidRPr="0020696C">
        <w:rPr>
          <w:spacing w:val="-2"/>
        </w:rPr>
        <w:t xml:space="preserve"> </w:t>
      </w:r>
      <w:r w:rsidRPr="0020696C">
        <w:t>autres</w:t>
      </w:r>
      <w:r w:rsidRPr="0020696C">
        <w:rPr>
          <w:spacing w:val="-1"/>
        </w:rPr>
        <w:t xml:space="preserve"> </w:t>
      </w:r>
      <w:r w:rsidRPr="0020696C">
        <w:t>que</w:t>
      </w:r>
      <w:r w:rsidRPr="0020696C">
        <w:rPr>
          <w:spacing w:val="-4"/>
        </w:rPr>
        <w:t xml:space="preserve"> </w:t>
      </w:r>
      <w:r w:rsidRPr="0020696C">
        <w:t>celles</w:t>
      </w:r>
      <w:r w:rsidRPr="0020696C">
        <w:rPr>
          <w:spacing w:val="-4"/>
        </w:rPr>
        <w:t xml:space="preserve"> </w:t>
      </w:r>
      <w:r w:rsidRPr="0020696C">
        <w:t>définies essentielles</w:t>
      </w:r>
      <w:r w:rsidRPr="0020696C">
        <w:rPr>
          <w:spacing w:val="-2"/>
        </w:rPr>
        <w:t xml:space="preserve"> </w:t>
      </w:r>
      <w:r w:rsidRPr="0020696C">
        <w:t>pour</w:t>
      </w:r>
      <w:r w:rsidRPr="0020696C">
        <w:rPr>
          <w:spacing w:val="-2"/>
        </w:rPr>
        <w:t xml:space="preserve"> </w:t>
      </w:r>
      <w:r w:rsidRPr="0020696C">
        <w:t>les</w:t>
      </w:r>
      <w:r w:rsidRPr="0020696C">
        <w:rPr>
          <w:spacing w:val="-4"/>
        </w:rPr>
        <w:t xml:space="preserve"> </w:t>
      </w:r>
      <w:r w:rsidRPr="0020696C">
        <w:t>travaux.</w:t>
      </w:r>
    </w:p>
    <w:p w14:paraId="68618182" w14:textId="77777777" w:rsidR="003047FF" w:rsidRPr="0020696C" w:rsidRDefault="003047FF" w:rsidP="003047FF">
      <w:pPr>
        <w:pStyle w:val="Listenabsatz"/>
        <w:numPr>
          <w:ilvl w:val="0"/>
          <w:numId w:val="69"/>
        </w:numPr>
      </w:pPr>
      <w:r w:rsidRPr="0020696C">
        <w:t>Nettoyer</w:t>
      </w:r>
      <w:r w:rsidRPr="0020696C">
        <w:rPr>
          <w:spacing w:val="-3"/>
        </w:rPr>
        <w:t xml:space="preserve"> </w:t>
      </w:r>
      <w:r w:rsidRPr="0020696C">
        <w:t>les</w:t>
      </w:r>
      <w:r w:rsidRPr="0020696C">
        <w:rPr>
          <w:spacing w:val="-2"/>
        </w:rPr>
        <w:t xml:space="preserve"> </w:t>
      </w:r>
      <w:r w:rsidRPr="0020696C">
        <w:t>voies</w:t>
      </w:r>
      <w:r w:rsidRPr="0020696C">
        <w:rPr>
          <w:spacing w:val="-3"/>
        </w:rPr>
        <w:t xml:space="preserve"> </w:t>
      </w:r>
      <w:r w:rsidRPr="0020696C">
        <w:t>empruntées par les</w:t>
      </w:r>
      <w:r w:rsidRPr="0020696C">
        <w:rPr>
          <w:spacing w:val="-2"/>
        </w:rPr>
        <w:t xml:space="preserve"> </w:t>
      </w:r>
      <w:r w:rsidRPr="0020696C">
        <w:t>véhicules</w:t>
      </w:r>
      <w:r w:rsidRPr="0020696C">
        <w:rPr>
          <w:spacing w:val="-1"/>
        </w:rPr>
        <w:t xml:space="preserve"> </w:t>
      </w:r>
      <w:r w:rsidRPr="0020696C">
        <w:t>de transport</w:t>
      </w:r>
      <w:r w:rsidRPr="0020696C">
        <w:rPr>
          <w:spacing w:val="-3"/>
        </w:rPr>
        <w:t xml:space="preserve"> </w:t>
      </w:r>
      <w:r w:rsidRPr="0020696C">
        <w:t>et la</w:t>
      </w:r>
      <w:r w:rsidRPr="0020696C">
        <w:rPr>
          <w:spacing w:val="-3"/>
        </w:rPr>
        <w:t xml:space="preserve"> </w:t>
      </w:r>
      <w:r w:rsidRPr="0020696C">
        <w:t>machinerie afin</w:t>
      </w:r>
      <w:r w:rsidRPr="0020696C">
        <w:rPr>
          <w:spacing w:val="-2"/>
        </w:rPr>
        <w:t xml:space="preserve"> </w:t>
      </w:r>
      <w:r w:rsidRPr="0020696C">
        <w:t>d’y enlever</w:t>
      </w:r>
      <w:r w:rsidRPr="0020696C">
        <w:rPr>
          <w:spacing w:val="-1"/>
        </w:rPr>
        <w:t xml:space="preserve"> </w:t>
      </w:r>
      <w:r w:rsidRPr="0020696C">
        <w:t>toute</w:t>
      </w:r>
      <w:r w:rsidRPr="0020696C">
        <w:rPr>
          <w:spacing w:val="-3"/>
        </w:rPr>
        <w:t xml:space="preserve"> </w:t>
      </w:r>
      <w:r w:rsidRPr="0020696C">
        <w:t>accumulation</w:t>
      </w:r>
      <w:r w:rsidRPr="0020696C">
        <w:rPr>
          <w:spacing w:val="-2"/>
        </w:rPr>
        <w:t xml:space="preserve"> </w:t>
      </w:r>
      <w:r w:rsidRPr="0020696C">
        <w:t>de matériaux</w:t>
      </w:r>
      <w:r w:rsidRPr="0020696C">
        <w:rPr>
          <w:spacing w:val="-3"/>
        </w:rPr>
        <w:t xml:space="preserve"> </w:t>
      </w:r>
      <w:r w:rsidRPr="0020696C">
        <w:t>meubles</w:t>
      </w:r>
      <w:r w:rsidRPr="0020696C">
        <w:rPr>
          <w:spacing w:val="-3"/>
        </w:rPr>
        <w:t xml:space="preserve"> </w:t>
      </w:r>
      <w:r w:rsidRPr="0020696C">
        <w:t>et</w:t>
      </w:r>
      <w:r w:rsidRPr="0020696C">
        <w:rPr>
          <w:spacing w:val="-2"/>
        </w:rPr>
        <w:t xml:space="preserve"> </w:t>
      </w:r>
      <w:r w:rsidRPr="0020696C">
        <w:t>autres</w:t>
      </w:r>
      <w:r w:rsidRPr="0020696C">
        <w:rPr>
          <w:spacing w:val="-1"/>
        </w:rPr>
        <w:t xml:space="preserve"> </w:t>
      </w:r>
      <w:r w:rsidRPr="0020696C">
        <w:t>débris</w:t>
      </w:r>
    </w:p>
    <w:p w14:paraId="7FB251FB" w14:textId="77777777" w:rsidR="003047FF" w:rsidRPr="0020696C" w:rsidRDefault="003047FF" w:rsidP="003047FF">
      <w:pPr>
        <w:pStyle w:val="Listenabsatz"/>
        <w:numPr>
          <w:ilvl w:val="0"/>
          <w:numId w:val="69"/>
        </w:numPr>
      </w:pPr>
      <w:r w:rsidRPr="0020696C">
        <w:t>Informer, coordonner et planifier la protection et/ou le déplacement des réseaux avec les</w:t>
      </w:r>
      <w:r w:rsidRPr="0020696C">
        <w:rPr>
          <w:spacing w:val="-47"/>
        </w:rPr>
        <w:t xml:space="preserve">   </w:t>
      </w:r>
      <w:r w:rsidRPr="0020696C">
        <w:t>concessionnaires</w:t>
      </w:r>
      <w:r w:rsidRPr="0020696C">
        <w:rPr>
          <w:spacing w:val="-3"/>
        </w:rPr>
        <w:t xml:space="preserve"> </w:t>
      </w:r>
      <w:r w:rsidRPr="0020696C">
        <w:t>disposant</w:t>
      </w:r>
      <w:r w:rsidRPr="0020696C">
        <w:rPr>
          <w:spacing w:val="-5"/>
        </w:rPr>
        <w:t xml:space="preserve"> </w:t>
      </w:r>
      <w:r w:rsidRPr="0020696C">
        <w:t>d’infrastructures</w:t>
      </w:r>
      <w:r w:rsidRPr="0020696C">
        <w:rPr>
          <w:spacing w:val="-3"/>
        </w:rPr>
        <w:t xml:space="preserve"> </w:t>
      </w:r>
      <w:r w:rsidRPr="0020696C">
        <w:t>dans</w:t>
      </w:r>
      <w:r w:rsidRPr="0020696C">
        <w:rPr>
          <w:spacing w:val="-3"/>
        </w:rPr>
        <w:t xml:space="preserve"> </w:t>
      </w:r>
      <w:r w:rsidRPr="0020696C">
        <w:t>l’emprise</w:t>
      </w:r>
      <w:r w:rsidRPr="0020696C">
        <w:rPr>
          <w:spacing w:val="-3"/>
        </w:rPr>
        <w:t xml:space="preserve"> </w:t>
      </w:r>
      <w:r w:rsidRPr="0020696C">
        <w:t>des</w:t>
      </w:r>
      <w:r w:rsidRPr="0020696C">
        <w:rPr>
          <w:spacing w:val="-2"/>
        </w:rPr>
        <w:t xml:space="preserve"> </w:t>
      </w:r>
      <w:r w:rsidRPr="0020696C">
        <w:t>travaux,</w:t>
      </w:r>
      <w:r w:rsidRPr="0020696C">
        <w:rPr>
          <w:spacing w:val="-5"/>
        </w:rPr>
        <w:t xml:space="preserve"> </w:t>
      </w:r>
      <w:r w:rsidRPr="0020696C">
        <w:t>notamment</w:t>
      </w:r>
      <w:r w:rsidRPr="0020696C">
        <w:rPr>
          <w:spacing w:val="-5"/>
        </w:rPr>
        <w:t xml:space="preserve"> </w:t>
      </w:r>
      <w:r w:rsidRPr="0020696C">
        <w:t>:</w:t>
      </w:r>
    </w:p>
    <w:p w14:paraId="770010C0" w14:textId="77777777" w:rsidR="003047FF" w:rsidRPr="0020696C" w:rsidRDefault="003047FF" w:rsidP="003047FF">
      <w:pPr>
        <w:pStyle w:val="Listenabsatz"/>
        <w:numPr>
          <w:ilvl w:val="1"/>
          <w:numId w:val="69"/>
        </w:numPr>
        <w:tabs>
          <w:tab w:val="left" w:pos="1513"/>
        </w:tabs>
      </w:pPr>
      <w:proofErr w:type="gramStart"/>
      <w:r w:rsidRPr="0020696C">
        <w:t>l’ONAS</w:t>
      </w:r>
      <w:proofErr w:type="gramEnd"/>
      <w:r w:rsidRPr="0020696C">
        <w:rPr>
          <w:spacing w:val="-5"/>
        </w:rPr>
        <w:t xml:space="preserve"> </w:t>
      </w:r>
      <w:r w:rsidRPr="0020696C">
        <w:t>pour</w:t>
      </w:r>
      <w:r w:rsidRPr="0020696C">
        <w:rPr>
          <w:spacing w:val="-3"/>
        </w:rPr>
        <w:t xml:space="preserve"> </w:t>
      </w:r>
      <w:r w:rsidRPr="0020696C">
        <w:t>les</w:t>
      </w:r>
      <w:r w:rsidRPr="0020696C">
        <w:rPr>
          <w:spacing w:val="-2"/>
        </w:rPr>
        <w:t xml:space="preserve"> </w:t>
      </w:r>
      <w:r w:rsidRPr="0020696C">
        <w:t>conduites</w:t>
      </w:r>
      <w:r w:rsidRPr="0020696C">
        <w:rPr>
          <w:spacing w:val="-3"/>
        </w:rPr>
        <w:t xml:space="preserve"> </w:t>
      </w:r>
      <w:r w:rsidRPr="0020696C">
        <w:t>d’eaux</w:t>
      </w:r>
      <w:r w:rsidRPr="0020696C">
        <w:rPr>
          <w:spacing w:val="1"/>
        </w:rPr>
        <w:t xml:space="preserve"> </w:t>
      </w:r>
      <w:r w:rsidRPr="0020696C">
        <w:t>usées</w:t>
      </w:r>
      <w:r w:rsidRPr="0020696C">
        <w:rPr>
          <w:spacing w:val="-3"/>
        </w:rPr>
        <w:t xml:space="preserve"> </w:t>
      </w:r>
      <w:r w:rsidRPr="0020696C">
        <w:t>;</w:t>
      </w:r>
    </w:p>
    <w:p w14:paraId="588F9EA5" w14:textId="77777777" w:rsidR="003047FF" w:rsidRPr="0020696C" w:rsidRDefault="003047FF" w:rsidP="003047FF">
      <w:pPr>
        <w:pStyle w:val="Listenabsatz"/>
        <w:numPr>
          <w:ilvl w:val="1"/>
          <w:numId w:val="69"/>
        </w:numPr>
        <w:tabs>
          <w:tab w:val="left" w:pos="1513"/>
        </w:tabs>
      </w:pPr>
      <w:proofErr w:type="gramStart"/>
      <w:r w:rsidRPr="0020696C">
        <w:t>la</w:t>
      </w:r>
      <w:proofErr w:type="gramEnd"/>
      <w:r w:rsidRPr="0020696C">
        <w:rPr>
          <w:spacing w:val="-4"/>
        </w:rPr>
        <w:t xml:space="preserve"> </w:t>
      </w:r>
      <w:r w:rsidRPr="0020696C">
        <w:t>SONEDE</w:t>
      </w:r>
      <w:r w:rsidRPr="0020696C">
        <w:rPr>
          <w:spacing w:val="-6"/>
        </w:rPr>
        <w:t xml:space="preserve"> </w:t>
      </w:r>
      <w:r w:rsidRPr="0020696C">
        <w:t>pour</w:t>
      </w:r>
      <w:r w:rsidRPr="0020696C">
        <w:rPr>
          <w:spacing w:val="-3"/>
        </w:rPr>
        <w:t xml:space="preserve"> </w:t>
      </w:r>
      <w:r w:rsidRPr="0020696C">
        <w:t>les</w:t>
      </w:r>
      <w:r w:rsidRPr="0020696C">
        <w:rPr>
          <w:spacing w:val="-2"/>
        </w:rPr>
        <w:t xml:space="preserve"> </w:t>
      </w:r>
      <w:r w:rsidRPr="0020696C">
        <w:t>conduites</w:t>
      </w:r>
      <w:r w:rsidRPr="0020696C">
        <w:rPr>
          <w:spacing w:val="-2"/>
        </w:rPr>
        <w:t xml:space="preserve"> </w:t>
      </w:r>
      <w:r w:rsidRPr="0020696C">
        <w:t>d’Eau potable</w:t>
      </w:r>
      <w:r w:rsidRPr="0020696C">
        <w:rPr>
          <w:spacing w:val="-3"/>
        </w:rPr>
        <w:t xml:space="preserve"> </w:t>
      </w:r>
      <w:r w:rsidRPr="0020696C">
        <w:t>;</w:t>
      </w:r>
    </w:p>
    <w:p w14:paraId="18C5F463" w14:textId="77777777" w:rsidR="003047FF" w:rsidRPr="0020696C" w:rsidRDefault="003047FF" w:rsidP="003047FF">
      <w:pPr>
        <w:pStyle w:val="Listenabsatz"/>
        <w:numPr>
          <w:ilvl w:val="1"/>
          <w:numId w:val="69"/>
        </w:numPr>
        <w:tabs>
          <w:tab w:val="left" w:pos="1513"/>
        </w:tabs>
      </w:pPr>
      <w:proofErr w:type="gramStart"/>
      <w:r w:rsidRPr="0020696C">
        <w:t>la</w:t>
      </w:r>
      <w:proofErr w:type="gramEnd"/>
      <w:r w:rsidRPr="0020696C">
        <w:rPr>
          <w:spacing w:val="-3"/>
        </w:rPr>
        <w:t xml:space="preserve"> </w:t>
      </w:r>
      <w:r w:rsidRPr="0020696C">
        <w:t>STEG</w:t>
      </w:r>
      <w:r w:rsidRPr="0020696C">
        <w:rPr>
          <w:spacing w:val="-2"/>
        </w:rPr>
        <w:t xml:space="preserve"> </w:t>
      </w:r>
      <w:r w:rsidRPr="0020696C">
        <w:t>pour</w:t>
      </w:r>
      <w:r w:rsidRPr="0020696C">
        <w:rPr>
          <w:spacing w:val="2"/>
        </w:rPr>
        <w:t xml:space="preserve"> </w:t>
      </w:r>
      <w:r w:rsidRPr="0020696C">
        <w:t>les</w:t>
      </w:r>
      <w:r w:rsidRPr="0020696C">
        <w:rPr>
          <w:spacing w:val="-1"/>
        </w:rPr>
        <w:t xml:space="preserve"> </w:t>
      </w:r>
      <w:r w:rsidRPr="0020696C">
        <w:t>câbles</w:t>
      </w:r>
      <w:r w:rsidRPr="0020696C">
        <w:rPr>
          <w:spacing w:val="-1"/>
        </w:rPr>
        <w:t xml:space="preserve"> </w:t>
      </w:r>
      <w:r w:rsidRPr="0020696C">
        <w:t>électriques</w:t>
      </w:r>
      <w:r w:rsidRPr="0020696C">
        <w:rPr>
          <w:spacing w:val="-1"/>
        </w:rPr>
        <w:t xml:space="preserve"> </w:t>
      </w:r>
      <w:r w:rsidRPr="0020696C">
        <w:t>et</w:t>
      </w:r>
      <w:r w:rsidRPr="0020696C">
        <w:rPr>
          <w:spacing w:val="-5"/>
        </w:rPr>
        <w:t xml:space="preserve"> </w:t>
      </w:r>
      <w:r w:rsidRPr="0020696C">
        <w:t>les</w:t>
      </w:r>
      <w:r w:rsidRPr="0020696C">
        <w:rPr>
          <w:spacing w:val="-1"/>
        </w:rPr>
        <w:t xml:space="preserve"> </w:t>
      </w:r>
      <w:r w:rsidRPr="0020696C">
        <w:t>conduites</w:t>
      </w:r>
      <w:r w:rsidRPr="0020696C">
        <w:rPr>
          <w:spacing w:val="-1"/>
        </w:rPr>
        <w:t xml:space="preserve"> </w:t>
      </w:r>
      <w:r w:rsidRPr="0020696C">
        <w:t>de</w:t>
      </w:r>
      <w:r w:rsidRPr="0020696C">
        <w:rPr>
          <w:spacing w:val="-2"/>
        </w:rPr>
        <w:t xml:space="preserve"> </w:t>
      </w:r>
      <w:r w:rsidRPr="0020696C">
        <w:t>gaz</w:t>
      </w:r>
      <w:r w:rsidRPr="0020696C">
        <w:rPr>
          <w:spacing w:val="-3"/>
        </w:rPr>
        <w:t xml:space="preserve"> </w:t>
      </w:r>
      <w:r w:rsidRPr="0020696C">
        <w:t>;</w:t>
      </w:r>
    </w:p>
    <w:p w14:paraId="7D3D48A3" w14:textId="77777777" w:rsidR="003047FF" w:rsidRPr="0020696C" w:rsidRDefault="003047FF" w:rsidP="003047FF">
      <w:pPr>
        <w:pStyle w:val="Listenabsatz"/>
        <w:numPr>
          <w:ilvl w:val="1"/>
          <w:numId w:val="69"/>
        </w:numPr>
        <w:tabs>
          <w:tab w:val="left" w:pos="1513"/>
        </w:tabs>
      </w:pPr>
      <w:proofErr w:type="gramStart"/>
      <w:r w:rsidRPr="0020696C">
        <w:t>les</w:t>
      </w:r>
      <w:proofErr w:type="gramEnd"/>
      <w:r w:rsidRPr="0020696C">
        <w:t xml:space="preserve"> Communes pour les réseaux d’éclairage public, les alignements verts, la chaussée et la signalétique</w:t>
      </w:r>
      <w:r w:rsidRPr="0020696C">
        <w:rPr>
          <w:spacing w:val="-2"/>
        </w:rPr>
        <w:t xml:space="preserve"> </w:t>
      </w:r>
      <w:r w:rsidRPr="0020696C">
        <w:t>urbaine</w:t>
      </w:r>
      <w:r w:rsidRPr="0020696C">
        <w:rPr>
          <w:spacing w:val="-3"/>
        </w:rPr>
        <w:t xml:space="preserve"> </w:t>
      </w:r>
      <w:r w:rsidRPr="0020696C">
        <w:t>;</w:t>
      </w:r>
    </w:p>
    <w:p w14:paraId="33188AC7" w14:textId="77777777" w:rsidR="003047FF" w:rsidRPr="0020696C" w:rsidRDefault="003047FF" w:rsidP="003047FF">
      <w:pPr>
        <w:pStyle w:val="Listenabsatz"/>
        <w:numPr>
          <w:ilvl w:val="1"/>
          <w:numId w:val="69"/>
        </w:numPr>
        <w:tabs>
          <w:tab w:val="left" w:pos="1513"/>
        </w:tabs>
      </w:pPr>
      <w:r w:rsidRPr="0020696C">
        <w:t>Les</w:t>
      </w:r>
      <w:r w:rsidRPr="0020696C">
        <w:rPr>
          <w:spacing w:val="-4"/>
        </w:rPr>
        <w:t xml:space="preserve"> </w:t>
      </w:r>
      <w:r w:rsidRPr="0020696C">
        <w:t>sociétés</w:t>
      </w:r>
      <w:r w:rsidRPr="0020696C">
        <w:rPr>
          <w:spacing w:val="-3"/>
        </w:rPr>
        <w:t xml:space="preserve"> </w:t>
      </w:r>
      <w:r w:rsidRPr="0020696C">
        <w:t>de</w:t>
      </w:r>
      <w:r w:rsidRPr="0020696C">
        <w:rPr>
          <w:spacing w:val="-4"/>
        </w:rPr>
        <w:t xml:space="preserve"> </w:t>
      </w:r>
      <w:r w:rsidRPr="0020696C">
        <w:t>télécommunication</w:t>
      </w:r>
      <w:r w:rsidRPr="0020696C">
        <w:rPr>
          <w:spacing w:val="-4"/>
        </w:rPr>
        <w:t xml:space="preserve"> </w:t>
      </w:r>
      <w:r w:rsidRPr="0020696C">
        <w:t>pour</w:t>
      </w:r>
      <w:r w:rsidRPr="0020696C">
        <w:rPr>
          <w:spacing w:val="-4"/>
        </w:rPr>
        <w:t xml:space="preserve"> </w:t>
      </w:r>
      <w:r w:rsidRPr="0020696C">
        <w:t>les</w:t>
      </w:r>
      <w:r w:rsidRPr="0020696C">
        <w:rPr>
          <w:spacing w:val="-8"/>
        </w:rPr>
        <w:t xml:space="preserve"> </w:t>
      </w:r>
      <w:r w:rsidRPr="0020696C">
        <w:t>câbles</w:t>
      </w:r>
      <w:r w:rsidRPr="0020696C">
        <w:rPr>
          <w:spacing w:val="-3"/>
        </w:rPr>
        <w:t xml:space="preserve"> </w:t>
      </w:r>
      <w:r w:rsidRPr="0020696C">
        <w:t>téléphoniques</w:t>
      </w:r>
      <w:r w:rsidRPr="0020696C">
        <w:rPr>
          <w:spacing w:val="-3"/>
        </w:rPr>
        <w:t xml:space="preserve"> </w:t>
      </w:r>
      <w:r w:rsidRPr="0020696C">
        <w:t>et</w:t>
      </w:r>
      <w:r w:rsidRPr="0020696C">
        <w:rPr>
          <w:spacing w:val="-6"/>
        </w:rPr>
        <w:t xml:space="preserve"> </w:t>
      </w:r>
      <w:r w:rsidRPr="0020696C">
        <w:t>câbles</w:t>
      </w:r>
      <w:r w:rsidRPr="0020696C">
        <w:rPr>
          <w:spacing w:val="-8"/>
        </w:rPr>
        <w:t xml:space="preserve"> </w:t>
      </w:r>
      <w:r w:rsidRPr="0020696C">
        <w:t>en</w:t>
      </w:r>
      <w:r w:rsidRPr="0020696C">
        <w:rPr>
          <w:spacing w:val="-4"/>
        </w:rPr>
        <w:t xml:space="preserve"> </w:t>
      </w:r>
      <w:r w:rsidRPr="0020696C">
        <w:t>fibre</w:t>
      </w:r>
      <w:r w:rsidRPr="0020696C">
        <w:rPr>
          <w:spacing w:val="-9"/>
        </w:rPr>
        <w:t xml:space="preserve"> </w:t>
      </w:r>
      <w:r w:rsidRPr="0020696C">
        <w:t>optique</w:t>
      </w:r>
    </w:p>
    <w:p w14:paraId="4F90CDFB" w14:textId="77777777" w:rsidR="003047FF" w:rsidRDefault="003047FF" w:rsidP="003047FF">
      <w:pPr>
        <w:pStyle w:val="Titre81"/>
        <w:ind w:left="0"/>
        <w:rPr>
          <w:sz w:val="20"/>
          <w:szCs w:val="20"/>
        </w:rPr>
      </w:pPr>
    </w:p>
    <w:p w14:paraId="013B0049" w14:textId="77777777" w:rsidR="003047FF" w:rsidRPr="00C41CF4" w:rsidRDefault="003047FF" w:rsidP="003047FF">
      <w:pPr>
        <w:pStyle w:val="Titre81"/>
        <w:ind w:left="0"/>
      </w:pPr>
      <w:r w:rsidRPr="00C41CF4">
        <w:t>1-7-Relations avec les autres parties prenantes du projet :</w:t>
      </w:r>
    </w:p>
    <w:p w14:paraId="4F86ABCA" w14:textId="77777777" w:rsidR="003047FF" w:rsidRPr="0020696C" w:rsidRDefault="003047FF" w:rsidP="003047FF">
      <w:pPr>
        <w:pStyle w:val="Index1"/>
        <w:rPr>
          <w:rFonts w:ascii="Calibri" w:hAnsi="Calibri" w:cs="Calibri"/>
          <w:sz w:val="22"/>
          <w:szCs w:val="22"/>
        </w:rPr>
      </w:pPr>
      <w:r w:rsidRPr="0020696C">
        <w:rPr>
          <w:rFonts w:ascii="Calibri" w:hAnsi="Calibri" w:cs="Calibri"/>
          <w:sz w:val="22"/>
          <w:szCs w:val="22"/>
        </w:rPr>
        <w:t>L’entrepreneur traitera de manière responsable, honnête et équitable avec les autres parties prenantes du projet, les clients, fournisseurs, autorités, concurrents et autres tiers. Il doit ;</w:t>
      </w:r>
    </w:p>
    <w:p w14:paraId="7C7931DB" w14:textId="77777777" w:rsidR="003047FF" w:rsidRPr="0020696C" w:rsidRDefault="003047FF" w:rsidP="003047FF">
      <w:pPr>
        <w:pStyle w:val="Listenabsatz"/>
        <w:numPr>
          <w:ilvl w:val="0"/>
          <w:numId w:val="69"/>
        </w:numPr>
      </w:pPr>
      <w:r w:rsidRPr="0020696C">
        <w:t>Ne pas établir de relations d’affaires avec des sociétés ou des individus qui ne respectent pas les normes d'éthique, de santé et de sécurité et de droits humains</w:t>
      </w:r>
    </w:p>
    <w:p w14:paraId="507AA32E" w14:textId="77777777" w:rsidR="003047FF" w:rsidRPr="0020696C" w:rsidRDefault="003047FF" w:rsidP="003047FF">
      <w:pPr>
        <w:pStyle w:val="Listenabsatz"/>
        <w:numPr>
          <w:ilvl w:val="0"/>
          <w:numId w:val="69"/>
        </w:numPr>
      </w:pPr>
      <w:r w:rsidRPr="0020696C">
        <w:rPr>
          <w:lang w:eastAsia="fr-FR"/>
        </w:rPr>
        <w:t xml:space="preserve"> </w:t>
      </w:r>
      <w:r w:rsidRPr="0020696C">
        <w:t>Ne</w:t>
      </w:r>
      <w:r w:rsidRPr="0020696C">
        <w:rPr>
          <w:lang w:eastAsia="fr-FR"/>
        </w:rPr>
        <w:t xml:space="preserve"> pas verser de pots-de-vin, de rétrocommissions ou de paiements illégaux pour obtenir </w:t>
      </w:r>
      <w:r w:rsidRPr="0020696C">
        <w:t xml:space="preserve">des avantages commerciaux. </w:t>
      </w:r>
    </w:p>
    <w:p w14:paraId="0BD308E3" w14:textId="77777777" w:rsidR="003047FF" w:rsidRPr="0020696C" w:rsidRDefault="003047FF" w:rsidP="003047FF">
      <w:pPr>
        <w:pStyle w:val="Listenabsatz"/>
        <w:numPr>
          <w:ilvl w:val="0"/>
          <w:numId w:val="69"/>
        </w:numPr>
        <w:rPr>
          <w:lang w:eastAsia="fr-FR"/>
        </w:rPr>
      </w:pPr>
      <w:r w:rsidRPr="0020696C">
        <w:rPr>
          <w:lang w:eastAsia="fr-FR"/>
        </w:rPr>
        <w:t>R</w:t>
      </w:r>
      <w:r w:rsidRPr="0020696C">
        <w:t>especter</w:t>
      </w:r>
      <w:r w:rsidRPr="0020696C">
        <w:rPr>
          <w:lang w:eastAsia="fr-FR"/>
        </w:rPr>
        <w:t xml:space="preserve"> les lois anti-corruption en vigueur dans leur juridiction et promouvoir des pratiques commerciales éthiques.</w:t>
      </w:r>
    </w:p>
    <w:p w14:paraId="3A089287" w14:textId="77777777" w:rsidR="003047FF" w:rsidRPr="0020696C" w:rsidRDefault="003047FF" w:rsidP="003047FF">
      <w:pPr>
        <w:pStyle w:val="Listenabsatz"/>
        <w:numPr>
          <w:ilvl w:val="0"/>
          <w:numId w:val="69"/>
        </w:numPr>
        <w:rPr>
          <w:lang w:eastAsia="fr-FR"/>
        </w:rPr>
      </w:pPr>
      <w:proofErr w:type="spellStart"/>
      <w:r w:rsidRPr="0020696C">
        <w:t>Eviter</w:t>
      </w:r>
      <w:proofErr w:type="spellEnd"/>
      <w:r w:rsidRPr="0020696C">
        <w:rPr>
          <w:lang w:eastAsia="fr-FR"/>
        </w:rPr>
        <w:t xml:space="preserve"> les situations où les intérêts personnels des employés, dirigeants ou actionnaires pourraient entrer en conflit avec les intérêts de l'entreprise. Cela vise à garantir des décisions et des actions transparentes, équitables et basées sur l'intérêt supérieur de l'entreprise.</w:t>
      </w:r>
    </w:p>
    <w:p w14:paraId="75EA295E" w14:textId="77777777" w:rsidR="003047FF" w:rsidRPr="0020696C" w:rsidRDefault="003047FF" w:rsidP="003047FF">
      <w:pPr>
        <w:pStyle w:val="Listenabsatz"/>
        <w:numPr>
          <w:ilvl w:val="0"/>
          <w:numId w:val="69"/>
        </w:numPr>
        <w:rPr>
          <w:lang w:eastAsia="fr-FR"/>
        </w:rPr>
      </w:pPr>
      <w:r w:rsidRPr="0020696C">
        <w:rPr>
          <w:lang w:eastAsia="fr-FR"/>
        </w:rPr>
        <w:t>Promouvoir des pratiques commerciales éthiques et à respecter les règles de la concurrence</w:t>
      </w:r>
      <w:proofErr w:type="gramStart"/>
      <w:r w:rsidRPr="0020696C">
        <w:rPr>
          <w:lang w:eastAsia="fr-FR"/>
        </w:rPr>
        <w:t>. .</w:t>
      </w:r>
      <w:proofErr w:type="gramEnd"/>
    </w:p>
    <w:p w14:paraId="334203AB" w14:textId="77777777" w:rsidR="003047FF" w:rsidRPr="0020696C" w:rsidRDefault="003047FF" w:rsidP="003047FF">
      <w:pPr>
        <w:pStyle w:val="Listenabsatz"/>
        <w:numPr>
          <w:ilvl w:val="0"/>
          <w:numId w:val="69"/>
        </w:numPr>
        <w:rPr>
          <w:lang w:eastAsia="fr-FR"/>
        </w:rPr>
      </w:pPr>
      <w:r w:rsidRPr="0020696C">
        <w:rPr>
          <w:lang w:eastAsia="fr-FR"/>
        </w:rPr>
        <w:t>Protéger et à ne pas divulguer d'informations confidentielles concernant leurs opérations, clients, partenaires commerciaux, etc. Cela inclut souvent des accords de confidentialité pour assurer la sécurité des informations sensibles.</w:t>
      </w:r>
    </w:p>
    <w:p w14:paraId="06938F04" w14:textId="77777777" w:rsidR="003047FF" w:rsidRPr="0020696C" w:rsidRDefault="003047FF" w:rsidP="003047FF">
      <w:pPr>
        <w:pStyle w:val="Listenabsatz"/>
        <w:numPr>
          <w:ilvl w:val="0"/>
          <w:numId w:val="69"/>
        </w:numPr>
        <w:rPr>
          <w:lang w:eastAsia="fr-FR"/>
        </w:rPr>
      </w:pPr>
      <w:r w:rsidRPr="0020696C">
        <w:rPr>
          <w:lang w:eastAsia="fr-FR"/>
        </w:rPr>
        <w:t>Éviter le délit d'initié, qui est illégal et peut entraîner des sanctions sévères.</w:t>
      </w:r>
    </w:p>
    <w:p w14:paraId="65E24266" w14:textId="77777777" w:rsidR="003047FF" w:rsidRDefault="003047FF" w:rsidP="003047FF">
      <w:pPr>
        <w:tabs>
          <w:tab w:val="left" w:pos="1513"/>
        </w:tabs>
        <w:rPr>
          <w:sz w:val="20"/>
          <w:szCs w:val="20"/>
        </w:rPr>
      </w:pPr>
    </w:p>
    <w:p w14:paraId="341A3ADE" w14:textId="77777777" w:rsidR="003047FF" w:rsidRDefault="003047FF" w:rsidP="003047FF">
      <w:pPr>
        <w:pStyle w:val="berschrift5"/>
        <w:ind w:left="567" w:hanging="360"/>
        <w:rPr>
          <w:rFonts w:ascii="Calibri" w:hAnsi="Calibri" w:cs="Calibri"/>
        </w:rPr>
      </w:pPr>
      <w:r>
        <w:rPr>
          <w:rFonts w:ascii="Calibri" w:hAnsi="Calibri" w:cs="Calibri"/>
        </w:rPr>
        <w:t>PROCÉDURES EN CAS DE DÉCOUVERTE DE PIÈCES OU VESTIGES D’IMPORTANCE CULTURELLE</w:t>
      </w:r>
    </w:p>
    <w:p w14:paraId="6D511B21" w14:textId="77777777" w:rsidR="003047FF" w:rsidRPr="00566BDE" w:rsidRDefault="003047FF" w:rsidP="003047FF">
      <w:pPr>
        <w:pStyle w:val="Textkrper"/>
      </w:pPr>
      <w:r w:rsidRPr="00566BDE">
        <w:t>L'entrepreneur est responsable de se familiariser avec les procédures qui doivent être respectées</w:t>
      </w:r>
      <w:r w:rsidRPr="00566BDE">
        <w:rPr>
          <w:spacing w:val="1"/>
        </w:rPr>
        <w:t xml:space="preserve"> </w:t>
      </w:r>
      <w:r w:rsidRPr="00566BDE">
        <w:t>en</w:t>
      </w:r>
      <w:r w:rsidRPr="00566BDE">
        <w:rPr>
          <w:spacing w:val="1"/>
        </w:rPr>
        <w:t xml:space="preserve"> </w:t>
      </w:r>
      <w:r w:rsidRPr="00566BDE">
        <w:t>cas</w:t>
      </w:r>
      <w:r w:rsidRPr="00566BDE">
        <w:rPr>
          <w:spacing w:val="1"/>
        </w:rPr>
        <w:t xml:space="preserve"> </w:t>
      </w:r>
      <w:r w:rsidRPr="00566BDE">
        <w:t>de</w:t>
      </w:r>
      <w:r w:rsidRPr="00566BDE">
        <w:rPr>
          <w:spacing w:val="1"/>
        </w:rPr>
        <w:t xml:space="preserve"> </w:t>
      </w:r>
      <w:r w:rsidRPr="00566BDE">
        <w:t>découverte</w:t>
      </w:r>
      <w:r w:rsidRPr="00566BDE">
        <w:rPr>
          <w:spacing w:val="1"/>
        </w:rPr>
        <w:t xml:space="preserve"> </w:t>
      </w:r>
      <w:r w:rsidRPr="00566BDE">
        <w:t>fortuite</w:t>
      </w:r>
      <w:r w:rsidRPr="00566BDE">
        <w:rPr>
          <w:spacing w:val="1"/>
        </w:rPr>
        <w:t xml:space="preserve"> </w:t>
      </w:r>
      <w:r w:rsidRPr="00566BDE">
        <w:t>d’objet</w:t>
      </w:r>
      <w:r w:rsidRPr="00566BDE">
        <w:rPr>
          <w:spacing w:val="1"/>
        </w:rPr>
        <w:t xml:space="preserve"> </w:t>
      </w:r>
      <w:r w:rsidRPr="00566BDE">
        <w:t>précieux</w:t>
      </w:r>
      <w:r w:rsidRPr="00566BDE">
        <w:rPr>
          <w:spacing w:val="1"/>
        </w:rPr>
        <w:t xml:space="preserve"> </w:t>
      </w:r>
      <w:r w:rsidRPr="00566BDE">
        <w:t>ou</w:t>
      </w:r>
      <w:r w:rsidRPr="00566BDE">
        <w:rPr>
          <w:spacing w:val="1"/>
        </w:rPr>
        <w:t xml:space="preserve"> </w:t>
      </w:r>
      <w:r w:rsidRPr="00566BDE">
        <w:t>d’importance</w:t>
      </w:r>
      <w:r w:rsidRPr="00566BDE">
        <w:rPr>
          <w:spacing w:val="1"/>
        </w:rPr>
        <w:t xml:space="preserve"> </w:t>
      </w:r>
      <w:r w:rsidRPr="00566BDE">
        <w:t>culturelle,</w:t>
      </w:r>
      <w:r w:rsidRPr="00566BDE">
        <w:rPr>
          <w:spacing w:val="1"/>
        </w:rPr>
        <w:t xml:space="preserve"> </w:t>
      </w:r>
      <w:r w:rsidRPr="00566BDE">
        <w:t>historique</w:t>
      </w:r>
      <w:r w:rsidRPr="00566BDE">
        <w:rPr>
          <w:spacing w:val="1"/>
        </w:rPr>
        <w:t xml:space="preserve"> </w:t>
      </w:r>
      <w:r w:rsidRPr="00566BDE">
        <w:t>et</w:t>
      </w:r>
      <w:r w:rsidRPr="00566BDE">
        <w:rPr>
          <w:spacing w:val="1"/>
        </w:rPr>
        <w:t xml:space="preserve"> </w:t>
      </w:r>
      <w:r w:rsidRPr="00566BDE">
        <w:t>archéologique</w:t>
      </w:r>
      <w:r w:rsidRPr="00566BDE">
        <w:rPr>
          <w:spacing w:val="-3"/>
        </w:rPr>
        <w:t xml:space="preserve"> </w:t>
      </w:r>
      <w:r w:rsidRPr="00566BDE">
        <w:t>dans</w:t>
      </w:r>
      <w:r w:rsidRPr="00566BDE">
        <w:rPr>
          <w:spacing w:val="-2"/>
        </w:rPr>
        <w:t xml:space="preserve"> </w:t>
      </w:r>
      <w:r w:rsidRPr="00566BDE">
        <w:t>les</w:t>
      </w:r>
      <w:r w:rsidRPr="00566BDE">
        <w:rPr>
          <w:spacing w:val="-1"/>
        </w:rPr>
        <w:t xml:space="preserve"> </w:t>
      </w:r>
      <w:r w:rsidRPr="00566BDE">
        <w:t>fouilles</w:t>
      </w:r>
      <w:r w:rsidRPr="00566BDE">
        <w:rPr>
          <w:spacing w:val="-1"/>
        </w:rPr>
        <w:t xml:space="preserve"> </w:t>
      </w:r>
      <w:r w:rsidRPr="00566BDE">
        <w:t>pendant</w:t>
      </w:r>
      <w:r w:rsidRPr="00566BDE">
        <w:rPr>
          <w:spacing w:val="-4"/>
        </w:rPr>
        <w:t xml:space="preserve"> </w:t>
      </w:r>
      <w:r w:rsidRPr="00566BDE">
        <w:t>les</w:t>
      </w:r>
      <w:r w:rsidRPr="00566BDE">
        <w:rPr>
          <w:spacing w:val="-2"/>
        </w:rPr>
        <w:t xml:space="preserve"> </w:t>
      </w:r>
      <w:r w:rsidRPr="00566BDE">
        <w:t>travaux</w:t>
      </w:r>
      <w:r w:rsidRPr="00566BDE">
        <w:rPr>
          <w:spacing w:val="-2"/>
        </w:rPr>
        <w:t xml:space="preserve"> </w:t>
      </w:r>
      <w:r w:rsidRPr="00566BDE">
        <w:t>(Chance</w:t>
      </w:r>
      <w:r w:rsidRPr="00566BDE">
        <w:rPr>
          <w:spacing w:val="-2"/>
        </w:rPr>
        <w:t xml:space="preserve"> </w:t>
      </w:r>
      <w:proofErr w:type="spellStart"/>
      <w:r w:rsidRPr="00566BDE">
        <w:t>Find</w:t>
      </w:r>
      <w:proofErr w:type="spellEnd"/>
      <w:r w:rsidRPr="00566BDE">
        <w:rPr>
          <w:spacing w:val="-3"/>
        </w:rPr>
        <w:t xml:space="preserve"> </w:t>
      </w:r>
      <w:r w:rsidRPr="00566BDE">
        <w:t>Procédures),</w:t>
      </w:r>
      <w:r w:rsidRPr="00566BDE">
        <w:rPr>
          <w:spacing w:val="-4"/>
        </w:rPr>
        <w:t xml:space="preserve"> </w:t>
      </w:r>
      <w:r w:rsidRPr="00566BDE">
        <w:t>notamment :</w:t>
      </w:r>
    </w:p>
    <w:p w14:paraId="5B8AC1F0" w14:textId="77777777" w:rsidR="003047FF" w:rsidRPr="0020696C" w:rsidRDefault="003047FF" w:rsidP="003047FF">
      <w:pPr>
        <w:pStyle w:val="Listenabsatz"/>
        <w:numPr>
          <w:ilvl w:val="0"/>
          <w:numId w:val="70"/>
        </w:numPr>
      </w:pPr>
      <w:r w:rsidRPr="0020696C">
        <w:t>Arrêter le travail immédiatement après la découverte de tout objet ayant une possible</w:t>
      </w:r>
      <w:r w:rsidRPr="0020696C">
        <w:rPr>
          <w:spacing w:val="1"/>
        </w:rPr>
        <w:t xml:space="preserve"> </w:t>
      </w:r>
      <w:r w:rsidRPr="0020696C">
        <w:t>valeur</w:t>
      </w:r>
      <w:r w:rsidRPr="0020696C">
        <w:rPr>
          <w:spacing w:val="1"/>
        </w:rPr>
        <w:t xml:space="preserve"> </w:t>
      </w:r>
      <w:r w:rsidRPr="0020696C">
        <w:t>historique,</w:t>
      </w:r>
      <w:r w:rsidRPr="0020696C">
        <w:rPr>
          <w:spacing w:val="1"/>
        </w:rPr>
        <w:t xml:space="preserve"> </w:t>
      </w:r>
      <w:r w:rsidRPr="0020696C">
        <w:t>archéologique,</w:t>
      </w:r>
      <w:r w:rsidRPr="0020696C">
        <w:rPr>
          <w:spacing w:val="1"/>
        </w:rPr>
        <w:t xml:space="preserve"> </w:t>
      </w:r>
      <w:r w:rsidRPr="0020696C">
        <w:t>paléontologique,</w:t>
      </w:r>
      <w:r w:rsidRPr="0020696C">
        <w:rPr>
          <w:spacing w:val="1"/>
        </w:rPr>
        <w:t xml:space="preserve"> </w:t>
      </w:r>
      <w:r w:rsidRPr="0020696C">
        <w:t>ou</w:t>
      </w:r>
      <w:r w:rsidRPr="0020696C">
        <w:rPr>
          <w:spacing w:val="1"/>
        </w:rPr>
        <w:t xml:space="preserve"> </w:t>
      </w:r>
      <w:r w:rsidRPr="0020696C">
        <w:t>culturelle,</w:t>
      </w:r>
      <w:r w:rsidRPr="0020696C">
        <w:rPr>
          <w:spacing w:val="1"/>
        </w:rPr>
        <w:t xml:space="preserve"> </w:t>
      </w:r>
      <w:r w:rsidRPr="0020696C">
        <w:t>annoncer</w:t>
      </w:r>
      <w:r w:rsidRPr="0020696C">
        <w:rPr>
          <w:spacing w:val="1"/>
        </w:rPr>
        <w:t xml:space="preserve"> </w:t>
      </w:r>
      <w:r w:rsidRPr="0020696C">
        <w:t>les</w:t>
      </w:r>
      <w:r w:rsidRPr="0020696C">
        <w:rPr>
          <w:spacing w:val="1"/>
        </w:rPr>
        <w:t xml:space="preserve"> </w:t>
      </w:r>
      <w:r w:rsidRPr="0020696C">
        <w:t>objets</w:t>
      </w:r>
      <w:r w:rsidRPr="0020696C">
        <w:rPr>
          <w:spacing w:val="1"/>
        </w:rPr>
        <w:t xml:space="preserve"> </w:t>
      </w:r>
      <w:r w:rsidRPr="0020696C">
        <w:t>trouvés</w:t>
      </w:r>
      <w:r w:rsidRPr="0020696C">
        <w:rPr>
          <w:spacing w:val="-2"/>
        </w:rPr>
        <w:t xml:space="preserve"> </w:t>
      </w:r>
      <w:r w:rsidRPr="0020696C">
        <w:t>au</w:t>
      </w:r>
      <w:r w:rsidRPr="0020696C">
        <w:rPr>
          <w:spacing w:val="-3"/>
        </w:rPr>
        <w:t xml:space="preserve"> </w:t>
      </w:r>
      <w:r w:rsidRPr="0020696C">
        <w:t>chef</w:t>
      </w:r>
      <w:r w:rsidRPr="0020696C">
        <w:rPr>
          <w:spacing w:val="-2"/>
        </w:rPr>
        <w:t xml:space="preserve"> </w:t>
      </w:r>
      <w:r w:rsidRPr="0020696C">
        <w:t>de</w:t>
      </w:r>
      <w:r w:rsidRPr="0020696C">
        <w:rPr>
          <w:spacing w:val="2"/>
        </w:rPr>
        <w:t xml:space="preserve"> </w:t>
      </w:r>
      <w:r w:rsidRPr="0020696C">
        <w:t>projet</w:t>
      </w:r>
      <w:r w:rsidRPr="0020696C">
        <w:rPr>
          <w:spacing w:val="-4"/>
        </w:rPr>
        <w:t xml:space="preserve"> </w:t>
      </w:r>
      <w:r w:rsidRPr="0020696C">
        <w:t>et</w:t>
      </w:r>
      <w:r w:rsidRPr="0020696C">
        <w:rPr>
          <w:spacing w:val="1"/>
        </w:rPr>
        <w:t xml:space="preserve"> </w:t>
      </w:r>
      <w:r w:rsidRPr="0020696C">
        <w:t>informer</w:t>
      </w:r>
      <w:r w:rsidRPr="0020696C">
        <w:rPr>
          <w:spacing w:val="-2"/>
        </w:rPr>
        <w:t xml:space="preserve"> </w:t>
      </w:r>
      <w:r w:rsidRPr="0020696C">
        <w:t>les</w:t>
      </w:r>
      <w:r w:rsidRPr="0020696C">
        <w:rPr>
          <w:spacing w:val="-2"/>
        </w:rPr>
        <w:t xml:space="preserve"> </w:t>
      </w:r>
      <w:r w:rsidRPr="0020696C">
        <w:t>autorités compétentes</w:t>
      </w:r>
      <w:r w:rsidRPr="0020696C">
        <w:rPr>
          <w:spacing w:val="-1"/>
        </w:rPr>
        <w:t xml:space="preserve"> </w:t>
      </w:r>
      <w:r w:rsidRPr="0020696C">
        <w:t>;</w:t>
      </w:r>
    </w:p>
    <w:p w14:paraId="753F0540" w14:textId="77777777" w:rsidR="003047FF" w:rsidRPr="0020696C" w:rsidRDefault="003047FF" w:rsidP="003047FF">
      <w:pPr>
        <w:pStyle w:val="Listenabsatz"/>
        <w:numPr>
          <w:ilvl w:val="0"/>
          <w:numId w:val="70"/>
        </w:numPr>
      </w:pPr>
      <w:r w:rsidRPr="0020696C">
        <w:t>Protéger</w:t>
      </w:r>
      <w:r w:rsidRPr="0020696C">
        <w:rPr>
          <w:spacing w:val="1"/>
        </w:rPr>
        <w:t xml:space="preserve"> </w:t>
      </w:r>
      <w:r w:rsidRPr="0020696C">
        <w:t>correctement</w:t>
      </w:r>
      <w:r w:rsidRPr="0020696C">
        <w:rPr>
          <w:spacing w:val="1"/>
        </w:rPr>
        <w:t xml:space="preserve"> </w:t>
      </w:r>
      <w:r w:rsidRPr="0020696C">
        <w:t>les</w:t>
      </w:r>
      <w:r w:rsidRPr="0020696C">
        <w:rPr>
          <w:spacing w:val="1"/>
        </w:rPr>
        <w:t xml:space="preserve"> </w:t>
      </w:r>
      <w:r w:rsidRPr="0020696C">
        <w:t>objets</w:t>
      </w:r>
      <w:r w:rsidRPr="0020696C">
        <w:rPr>
          <w:spacing w:val="1"/>
        </w:rPr>
        <w:t xml:space="preserve"> </w:t>
      </w:r>
      <w:r w:rsidRPr="0020696C">
        <w:t>trouvés</w:t>
      </w:r>
      <w:r w:rsidRPr="0020696C">
        <w:rPr>
          <w:spacing w:val="1"/>
        </w:rPr>
        <w:t xml:space="preserve"> </w:t>
      </w:r>
      <w:r w:rsidRPr="0020696C">
        <w:t>aussi</w:t>
      </w:r>
      <w:r w:rsidRPr="0020696C">
        <w:rPr>
          <w:spacing w:val="1"/>
        </w:rPr>
        <w:t xml:space="preserve"> </w:t>
      </w:r>
      <w:r w:rsidRPr="0020696C">
        <w:t>bien</w:t>
      </w:r>
      <w:r w:rsidRPr="0020696C">
        <w:rPr>
          <w:spacing w:val="1"/>
        </w:rPr>
        <w:t xml:space="preserve"> </w:t>
      </w:r>
      <w:r w:rsidRPr="0020696C">
        <w:t>que</w:t>
      </w:r>
      <w:r w:rsidRPr="0020696C">
        <w:rPr>
          <w:spacing w:val="1"/>
        </w:rPr>
        <w:t xml:space="preserve"> </w:t>
      </w:r>
      <w:r w:rsidRPr="0020696C">
        <w:t>possible</w:t>
      </w:r>
      <w:r w:rsidRPr="0020696C">
        <w:rPr>
          <w:spacing w:val="1"/>
        </w:rPr>
        <w:t xml:space="preserve"> </w:t>
      </w:r>
      <w:r w:rsidRPr="0020696C">
        <w:t>en</w:t>
      </w:r>
      <w:r w:rsidRPr="0020696C">
        <w:rPr>
          <w:spacing w:val="1"/>
        </w:rPr>
        <w:t xml:space="preserve"> </w:t>
      </w:r>
      <w:r w:rsidRPr="0020696C">
        <w:t>utilisant</w:t>
      </w:r>
      <w:r w:rsidRPr="0020696C">
        <w:rPr>
          <w:spacing w:val="1"/>
        </w:rPr>
        <w:t xml:space="preserve"> </w:t>
      </w:r>
      <w:r w:rsidRPr="0020696C">
        <w:t>les</w:t>
      </w:r>
      <w:r w:rsidRPr="0020696C">
        <w:rPr>
          <w:spacing w:val="1"/>
        </w:rPr>
        <w:t xml:space="preserve"> </w:t>
      </w:r>
      <w:r w:rsidRPr="0020696C">
        <w:t>couvertures en plastique et mettant en œuvre si nécessaire des mesures pour stabiliser la</w:t>
      </w:r>
      <w:r w:rsidRPr="0020696C">
        <w:rPr>
          <w:spacing w:val="-47"/>
        </w:rPr>
        <w:t xml:space="preserve"> </w:t>
      </w:r>
      <w:r w:rsidRPr="0020696C">
        <w:t>zone,</w:t>
      </w:r>
    </w:p>
    <w:p w14:paraId="0DB96C21" w14:textId="77777777" w:rsidR="003047FF" w:rsidRPr="0020696C" w:rsidRDefault="003047FF" w:rsidP="003047FF">
      <w:pPr>
        <w:pStyle w:val="Listenabsatz"/>
        <w:numPr>
          <w:ilvl w:val="0"/>
          <w:numId w:val="70"/>
        </w:numPr>
      </w:pPr>
      <w:r w:rsidRPr="0020696C">
        <w:t>Prévenir</w:t>
      </w:r>
      <w:r w:rsidRPr="0020696C">
        <w:rPr>
          <w:spacing w:val="-4"/>
        </w:rPr>
        <w:t xml:space="preserve"> </w:t>
      </w:r>
      <w:r w:rsidRPr="0020696C">
        <w:t>et</w:t>
      </w:r>
      <w:r w:rsidRPr="0020696C">
        <w:rPr>
          <w:spacing w:val="-5"/>
        </w:rPr>
        <w:t xml:space="preserve"> </w:t>
      </w:r>
      <w:r w:rsidRPr="0020696C">
        <w:t>sanctionner</w:t>
      </w:r>
      <w:r w:rsidRPr="0020696C">
        <w:rPr>
          <w:spacing w:val="-3"/>
        </w:rPr>
        <w:t xml:space="preserve"> </w:t>
      </w:r>
      <w:r w:rsidRPr="0020696C">
        <w:t>tout</w:t>
      </w:r>
      <w:r w:rsidRPr="0020696C">
        <w:rPr>
          <w:spacing w:val="-6"/>
        </w:rPr>
        <w:t xml:space="preserve"> </w:t>
      </w:r>
      <w:r w:rsidRPr="0020696C">
        <w:t>accès</w:t>
      </w:r>
      <w:r w:rsidRPr="0020696C">
        <w:rPr>
          <w:spacing w:val="-2"/>
        </w:rPr>
        <w:t xml:space="preserve"> </w:t>
      </w:r>
      <w:r w:rsidRPr="0020696C">
        <w:t>non autorisé</w:t>
      </w:r>
      <w:r w:rsidRPr="0020696C">
        <w:rPr>
          <w:spacing w:val="-4"/>
        </w:rPr>
        <w:t xml:space="preserve"> </w:t>
      </w:r>
      <w:r w:rsidRPr="0020696C">
        <w:t>aux</w:t>
      </w:r>
      <w:r w:rsidRPr="0020696C">
        <w:rPr>
          <w:spacing w:val="-3"/>
        </w:rPr>
        <w:t xml:space="preserve"> </w:t>
      </w:r>
      <w:r w:rsidRPr="0020696C">
        <w:t>objets</w:t>
      </w:r>
      <w:r w:rsidRPr="0020696C">
        <w:rPr>
          <w:spacing w:val="-3"/>
        </w:rPr>
        <w:t xml:space="preserve"> </w:t>
      </w:r>
      <w:r w:rsidRPr="0020696C">
        <w:t>trouvés,</w:t>
      </w:r>
    </w:p>
    <w:p w14:paraId="1D75D57A" w14:textId="77777777" w:rsidR="003047FF" w:rsidRPr="0020696C" w:rsidRDefault="003047FF" w:rsidP="003047FF">
      <w:pPr>
        <w:pStyle w:val="Listenabsatz"/>
        <w:numPr>
          <w:ilvl w:val="0"/>
          <w:numId w:val="70"/>
        </w:numPr>
      </w:pPr>
      <w:r w:rsidRPr="0020696C">
        <w:t>Ne</w:t>
      </w:r>
      <w:r w:rsidRPr="0020696C">
        <w:rPr>
          <w:spacing w:val="-4"/>
        </w:rPr>
        <w:t xml:space="preserve"> </w:t>
      </w:r>
      <w:r w:rsidRPr="0020696C">
        <w:t>reprendre</w:t>
      </w:r>
      <w:r w:rsidRPr="0020696C">
        <w:rPr>
          <w:spacing w:val="-3"/>
        </w:rPr>
        <w:t xml:space="preserve"> </w:t>
      </w:r>
      <w:r w:rsidRPr="0020696C">
        <w:t>les</w:t>
      </w:r>
      <w:r w:rsidRPr="0020696C">
        <w:rPr>
          <w:spacing w:val="-3"/>
        </w:rPr>
        <w:t xml:space="preserve"> </w:t>
      </w:r>
      <w:r w:rsidRPr="0020696C">
        <w:t>travaux</w:t>
      </w:r>
      <w:r w:rsidRPr="0020696C">
        <w:rPr>
          <w:spacing w:val="-3"/>
        </w:rPr>
        <w:t xml:space="preserve"> </w:t>
      </w:r>
      <w:r w:rsidRPr="0020696C">
        <w:t>de</w:t>
      </w:r>
      <w:r w:rsidRPr="0020696C">
        <w:rPr>
          <w:spacing w:val="-3"/>
        </w:rPr>
        <w:t xml:space="preserve"> </w:t>
      </w:r>
      <w:r w:rsidRPr="0020696C">
        <w:t>construction</w:t>
      </w:r>
      <w:r w:rsidRPr="0020696C">
        <w:rPr>
          <w:spacing w:val="-1"/>
        </w:rPr>
        <w:t xml:space="preserve"> </w:t>
      </w:r>
      <w:r w:rsidRPr="0020696C">
        <w:t>que</w:t>
      </w:r>
      <w:r w:rsidRPr="0020696C">
        <w:rPr>
          <w:spacing w:val="-3"/>
        </w:rPr>
        <w:t xml:space="preserve"> </w:t>
      </w:r>
      <w:r w:rsidRPr="0020696C">
        <w:t>sur</w:t>
      </w:r>
      <w:r w:rsidRPr="0020696C">
        <w:rPr>
          <w:spacing w:val="-4"/>
        </w:rPr>
        <w:t xml:space="preserve"> </w:t>
      </w:r>
      <w:r w:rsidRPr="0020696C">
        <w:t>autorisation</w:t>
      </w:r>
      <w:r w:rsidRPr="0020696C">
        <w:rPr>
          <w:spacing w:val="-5"/>
        </w:rPr>
        <w:t xml:space="preserve"> </w:t>
      </w:r>
      <w:r w:rsidRPr="0020696C">
        <w:t>des</w:t>
      </w:r>
      <w:r w:rsidRPr="0020696C">
        <w:rPr>
          <w:spacing w:val="-2"/>
        </w:rPr>
        <w:t xml:space="preserve"> </w:t>
      </w:r>
      <w:r w:rsidRPr="0020696C">
        <w:t>autorités</w:t>
      </w:r>
      <w:r w:rsidRPr="0020696C">
        <w:rPr>
          <w:spacing w:val="-2"/>
        </w:rPr>
        <w:t xml:space="preserve"> </w:t>
      </w:r>
      <w:r w:rsidRPr="0020696C">
        <w:t>compétentes.</w:t>
      </w:r>
    </w:p>
    <w:p w14:paraId="4C8B7898" w14:textId="77777777" w:rsidR="003047FF" w:rsidRDefault="003047FF" w:rsidP="003047FF">
      <w:pPr>
        <w:pStyle w:val="Listenabsatz"/>
        <w:ind w:left="720" w:firstLine="0"/>
      </w:pPr>
    </w:p>
    <w:p w14:paraId="1D9E3FCE" w14:textId="77777777" w:rsidR="003047FF" w:rsidRDefault="003047FF" w:rsidP="003047FF">
      <w:pPr>
        <w:pStyle w:val="berschrift5"/>
        <w:ind w:left="851" w:hanging="360"/>
        <w:rPr>
          <w:rFonts w:ascii="Calibri" w:hAnsi="Calibri" w:cs="Calibri"/>
        </w:rPr>
      </w:pPr>
      <w:r>
        <w:rPr>
          <w:rFonts w:ascii="Calibri" w:hAnsi="Calibri" w:cs="Calibri"/>
        </w:rPr>
        <w:lastRenderedPageBreak/>
        <w:t>OBLIGATIONS AU COURS DE LA PERIODE DE GARANTIE</w:t>
      </w:r>
    </w:p>
    <w:p w14:paraId="5B027A7B" w14:textId="77777777" w:rsidR="003047FF" w:rsidRPr="00566BDE" w:rsidRDefault="003047FF" w:rsidP="003047FF">
      <w:pPr>
        <w:pStyle w:val="Textkrper"/>
      </w:pPr>
      <w:r w:rsidRPr="00566BDE">
        <w:t>L’Entrepreneur est tenu, pendant la période de garantie, d’effectuer l'entretien courant des ouvrages</w:t>
      </w:r>
      <w:r w:rsidRPr="00566BDE">
        <w:rPr>
          <w:spacing w:val="-47"/>
        </w:rPr>
        <w:t xml:space="preserve"> </w:t>
      </w:r>
      <w:r w:rsidRPr="00566BDE">
        <w:t>réalisés et à remédier aux impacts négatifs qui seraient constatés, tels que les tassements, les</w:t>
      </w:r>
      <w:r w:rsidRPr="00566BDE">
        <w:rPr>
          <w:spacing w:val="1"/>
        </w:rPr>
        <w:t xml:space="preserve"> </w:t>
      </w:r>
      <w:r w:rsidRPr="00566BDE">
        <w:t>érosions</w:t>
      </w:r>
      <w:r w:rsidRPr="00566BDE">
        <w:rPr>
          <w:spacing w:val="-2"/>
        </w:rPr>
        <w:t xml:space="preserve"> </w:t>
      </w:r>
      <w:r w:rsidRPr="00566BDE">
        <w:t>ou</w:t>
      </w:r>
      <w:r w:rsidRPr="00566BDE">
        <w:rPr>
          <w:spacing w:val="-3"/>
        </w:rPr>
        <w:t xml:space="preserve"> </w:t>
      </w:r>
      <w:r w:rsidRPr="00566BDE">
        <w:t>les</w:t>
      </w:r>
      <w:r w:rsidRPr="00566BDE">
        <w:rPr>
          <w:spacing w:val="-1"/>
        </w:rPr>
        <w:t xml:space="preserve"> </w:t>
      </w:r>
      <w:r w:rsidRPr="00566BDE">
        <w:t>éboulements</w:t>
      </w:r>
      <w:r w:rsidRPr="00566BDE">
        <w:rPr>
          <w:spacing w:val="-2"/>
        </w:rPr>
        <w:t xml:space="preserve"> </w:t>
      </w:r>
      <w:r w:rsidRPr="00566BDE">
        <w:t>de</w:t>
      </w:r>
      <w:r w:rsidRPr="00566BDE">
        <w:rPr>
          <w:spacing w:val="-2"/>
        </w:rPr>
        <w:t xml:space="preserve"> </w:t>
      </w:r>
      <w:r w:rsidRPr="00566BDE">
        <w:t>terrain.</w:t>
      </w:r>
    </w:p>
    <w:p w14:paraId="0921A6D1" w14:textId="77777777" w:rsidR="003047FF" w:rsidRPr="00566BDE" w:rsidRDefault="003047FF" w:rsidP="003047FF">
      <w:pPr>
        <w:pStyle w:val="Textkrper"/>
      </w:pPr>
      <w:r w:rsidRPr="00566BDE">
        <w:t>Les aspects environnementaux tels que la reprise de végétation, le rétablissement des écoulements</w:t>
      </w:r>
      <w:r w:rsidRPr="00566BDE">
        <w:rPr>
          <w:spacing w:val="-47"/>
        </w:rPr>
        <w:t xml:space="preserve"> </w:t>
      </w:r>
      <w:r w:rsidRPr="00566BDE">
        <w:t>et</w:t>
      </w:r>
      <w:r w:rsidRPr="00566BDE">
        <w:rPr>
          <w:spacing w:val="-4"/>
        </w:rPr>
        <w:t xml:space="preserve"> </w:t>
      </w:r>
      <w:r w:rsidRPr="00566BDE">
        <w:t>du</w:t>
      </w:r>
      <w:r w:rsidRPr="00566BDE">
        <w:rPr>
          <w:spacing w:val="-3"/>
        </w:rPr>
        <w:t xml:space="preserve"> </w:t>
      </w:r>
      <w:r w:rsidRPr="00566BDE">
        <w:t>régime</w:t>
      </w:r>
      <w:r w:rsidRPr="00566BDE">
        <w:rPr>
          <w:spacing w:val="-2"/>
        </w:rPr>
        <w:t xml:space="preserve"> </w:t>
      </w:r>
      <w:r w:rsidRPr="00566BDE">
        <w:t>hydraulique</w:t>
      </w:r>
      <w:r w:rsidRPr="00566BDE">
        <w:rPr>
          <w:spacing w:val="-2"/>
        </w:rPr>
        <w:t xml:space="preserve"> </w:t>
      </w:r>
      <w:r w:rsidRPr="00566BDE">
        <w:t>des oueds,</w:t>
      </w:r>
      <w:r w:rsidRPr="00566BDE">
        <w:rPr>
          <w:spacing w:val="-5"/>
        </w:rPr>
        <w:t xml:space="preserve"> </w:t>
      </w:r>
      <w:r w:rsidRPr="00566BDE">
        <w:t>sont</w:t>
      </w:r>
      <w:r w:rsidRPr="00566BDE">
        <w:rPr>
          <w:spacing w:val="-4"/>
        </w:rPr>
        <w:t xml:space="preserve"> </w:t>
      </w:r>
      <w:r w:rsidRPr="00566BDE">
        <w:t>également</w:t>
      </w:r>
      <w:r w:rsidRPr="00566BDE">
        <w:rPr>
          <w:spacing w:val="-4"/>
        </w:rPr>
        <w:t xml:space="preserve"> </w:t>
      </w:r>
      <w:r w:rsidRPr="00566BDE">
        <w:t>couverts</w:t>
      </w:r>
      <w:r w:rsidRPr="00566BDE">
        <w:rPr>
          <w:spacing w:val="-2"/>
        </w:rPr>
        <w:t xml:space="preserve"> </w:t>
      </w:r>
      <w:r w:rsidRPr="00566BDE">
        <w:t>par</w:t>
      </w:r>
      <w:r w:rsidRPr="00566BDE">
        <w:rPr>
          <w:spacing w:val="-2"/>
        </w:rPr>
        <w:t xml:space="preserve"> </w:t>
      </w:r>
      <w:r w:rsidRPr="00566BDE">
        <w:t>ce</w:t>
      </w:r>
      <w:r w:rsidRPr="00566BDE">
        <w:rPr>
          <w:spacing w:val="-2"/>
        </w:rPr>
        <w:t xml:space="preserve"> </w:t>
      </w:r>
      <w:r w:rsidRPr="00566BDE">
        <w:t>délai</w:t>
      </w:r>
      <w:r w:rsidRPr="00566BDE">
        <w:rPr>
          <w:spacing w:val="-1"/>
        </w:rPr>
        <w:t xml:space="preserve"> </w:t>
      </w:r>
      <w:r w:rsidRPr="00566BDE">
        <w:t>de</w:t>
      </w:r>
      <w:r w:rsidRPr="00566BDE">
        <w:rPr>
          <w:spacing w:val="-2"/>
        </w:rPr>
        <w:t xml:space="preserve"> </w:t>
      </w:r>
      <w:r w:rsidRPr="00566BDE">
        <w:t>garantie.</w:t>
      </w:r>
    </w:p>
    <w:p w14:paraId="6B094324" w14:textId="77777777" w:rsidR="003047FF" w:rsidRPr="00566BDE" w:rsidRDefault="003047FF" w:rsidP="003047FF">
      <w:pPr>
        <w:pStyle w:val="Textkrper"/>
      </w:pPr>
      <w:r w:rsidRPr="00566BDE">
        <w:t>Les obligations des entrepreneurs courent jusqu’à la réception définitive des travaux qui ne sera</w:t>
      </w:r>
      <w:r w:rsidRPr="00566BDE">
        <w:rPr>
          <w:spacing w:val="-47"/>
        </w:rPr>
        <w:t xml:space="preserve"> </w:t>
      </w:r>
      <w:r w:rsidRPr="00566BDE">
        <w:t>acquise qu’après complète exécution des travaux d’amélioration de l’environnement prévus au</w:t>
      </w:r>
      <w:r w:rsidRPr="00566BDE">
        <w:rPr>
          <w:spacing w:val="1"/>
        </w:rPr>
        <w:t xml:space="preserve"> </w:t>
      </w:r>
      <w:r w:rsidRPr="00566BDE">
        <w:t>contrat.</w:t>
      </w:r>
    </w:p>
    <w:p w14:paraId="5D61A427" w14:textId="77777777" w:rsidR="003047FF" w:rsidRDefault="003047FF" w:rsidP="003047FF">
      <w:pPr>
        <w:pStyle w:val="Textkrper"/>
      </w:pPr>
    </w:p>
    <w:p w14:paraId="05E3518D" w14:textId="77777777" w:rsidR="003047FF" w:rsidRDefault="003047FF" w:rsidP="003047FF">
      <w:pPr>
        <w:pStyle w:val="berschrift5"/>
        <w:ind w:left="567" w:hanging="360"/>
        <w:rPr>
          <w:rFonts w:ascii="Calibri" w:hAnsi="Calibri" w:cs="Calibri"/>
        </w:rPr>
      </w:pPr>
      <w:r>
        <w:rPr>
          <w:rFonts w:ascii="Calibri" w:hAnsi="Calibri" w:cs="Calibri"/>
        </w:rPr>
        <w:t>VALEURS LIMITES RÉGLEMENTAIRES RELATIVES AU BRUIT, AUX ÉMISSIONS ATMOSPHÉRIQUES ET REJETS LIQUIDES</w:t>
      </w:r>
    </w:p>
    <w:p w14:paraId="7CBC387B" w14:textId="77777777" w:rsidR="003047FF" w:rsidRPr="0020696C" w:rsidRDefault="003047FF" w:rsidP="003047FF">
      <w:pPr>
        <w:pStyle w:val="Verzeichnis1"/>
      </w:pPr>
      <w:r w:rsidRPr="0020696C">
        <w:t>Valeurs</w:t>
      </w:r>
      <w:r w:rsidRPr="0020696C">
        <w:rPr>
          <w:spacing w:val="-7"/>
        </w:rPr>
        <w:t xml:space="preserve"> </w:t>
      </w:r>
      <w:r w:rsidRPr="0020696C">
        <w:t>limites</w:t>
      </w:r>
      <w:r w:rsidRPr="0020696C">
        <w:rPr>
          <w:spacing w:val="-7"/>
        </w:rPr>
        <w:t xml:space="preserve"> </w:t>
      </w:r>
      <w:r w:rsidRPr="0020696C">
        <w:t>de</w:t>
      </w:r>
      <w:r w:rsidRPr="0020696C">
        <w:rPr>
          <w:spacing w:val="-6"/>
        </w:rPr>
        <w:t xml:space="preserve"> </w:t>
      </w:r>
      <w:r w:rsidRPr="0020696C">
        <w:t>bruit</w:t>
      </w:r>
      <w:r w:rsidRPr="0020696C">
        <w:rPr>
          <w:spacing w:val="-5"/>
        </w:rPr>
        <w:t xml:space="preserve"> </w:t>
      </w:r>
      <w:r w:rsidRPr="0020696C">
        <w:t>(Arrêté</w:t>
      </w:r>
      <w:r w:rsidRPr="0020696C">
        <w:rPr>
          <w:spacing w:val="-5"/>
        </w:rPr>
        <w:t xml:space="preserve"> </w:t>
      </w:r>
      <w:r w:rsidRPr="0020696C">
        <w:t>du</w:t>
      </w:r>
      <w:r w:rsidRPr="0020696C">
        <w:rPr>
          <w:spacing w:val="-4"/>
        </w:rPr>
        <w:t xml:space="preserve"> </w:t>
      </w:r>
      <w:r w:rsidRPr="0020696C">
        <w:t>président</w:t>
      </w:r>
      <w:r w:rsidRPr="0020696C">
        <w:rPr>
          <w:spacing w:val="-5"/>
        </w:rPr>
        <w:t xml:space="preserve"> </w:t>
      </w:r>
      <w:r w:rsidRPr="0020696C">
        <w:t>de</w:t>
      </w:r>
      <w:r w:rsidRPr="0020696C">
        <w:rPr>
          <w:spacing w:val="-6"/>
        </w:rPr>
        <w:t xml:space="preserve"> </w:t>
      </w:r>
      <w:r w:rsidRPr="0020696C">
        <w:t>la</w:t>
      </w:r>
      <w:r w:rsidRPr="0020696C">
        <w:rPr>
          <w:spacing w:val="-4"/>
        </w:rPr>
        <w:t xml:space="preserve"> </w:t>
      </w:r>
      <w:r w:rsidRPr="0020696C">
        <w:t>municipalité</w:t>
      </w:r>
      <w:r w:rsidRPr="0020696C">
        <w:rPr>
          <w:spacing w:val="-6"/>
        </w:rPr>
        <w:t xml:space="preserve"> </w:t>
      </w:r>
      <w:r w:rsidRPr="0020696C">
        <w:t>Maire</w:t>
      </w:r>
      <w:r w:rsidRPr="0020696C">
        <w:rPr>
          <w:spacing w:val="-6"/>
        </w:rPr>
        <w:t xml:space="preserve"> </w:t>
      </w:r>
      <w:r w:rsidRPr="0020696C">
        <w:t>de</w:t>
      </w:r>
      <w:r w:rsidRPr="0020696C">
        <w:rPr>
          <w:spacing w:val="-5"/>
        </w:rPr>
        <w:t xml:space="preserve"> </w:t>
      </w:r>
      <w:r w:rsidRPr="0020696C">
        <w:t>Tunis,</w:t>
      </w:r>
      <w:r w:rsidRPr="0020696C">
        <w:rPr>
          <w:spacing w:val="1"/>
        </w:rPr>
        <w:t xml:space="preserve"> </w:t>
      </w:r>
      <w:r w:rsidRPr="0020696C">
        <w:t>du</w:t>
      </w:r>
      <w:r w:rsidRPr="0020696C">
        <w:rPr>
          <w:spacing w:val="-2"/>
        </w:rPr>
        <w:t xml:space="preserve"> </w:t>
      </w:r>
      <w:r w:rsidRPr="0020696C">
        <w:t>22/08/2000)</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3"/>
        <w:gridCol w:w="1308"/>
        <w:gridCol w:w="1701"/>
        <w:gridCol w:w="1564"/>
      </w:tblGrid>
      <w:tr w:rsidR="003047FF" w14:paraId="4E0FB307" w14:textId="77777777" w:rsidTr="00FA41B1">
        <w:trPr>
          <w:trHeight w:val="567"/>
          <w:jc w:val="center"/>
        </w:trPr>
        <w:tc>
          <w:tcPr>
            <w:tcW w:w="5633" w:type="dxa"/>
            <w:vMerge w:val="restart"/>
            <w:shd w:val="clear" w:color="auto" w:fill="BDBDBD"/>
            <w:vAlign w:val="center"/>
          </w:tcPr>
          <w:p w14:paraId="5BCFB19B" w14:textId="77777777" w:rsidR="003047FF" w:rsidRDefault="003047FF" w:rsidP="00FA41B1">
            <w:pPr>
              <w:pStyle w:val="TableParagraph"/>
              <w:ind w:firstLine="34"/>
              <w:jc w:val="center"/>
              <w:rPr>
                <w:sz w:val="20"/>
                <w:szCs w:val="20"/>
              </w:rPr>
            </w:pPr>
            <w:r>
              <w:rPr>
                <w:sz w:val="20"/>
                <w:szCs w:val="20"/>
              </w:rPr>
              <w:t>TYPE</w:t>
            </w:r>
            <w:r>
              <w:rPr>
                <w:spacing w:val="-5"/>
                <w:sz w:val="20"/>
                <w:szCs w:val="20"/>
              </w:rPr>
              <w:t xml:space="preserve"> </w:t>
            </w:r>
            <w:r>
              <w:rPr>
                <w:sz w:val="20"/>
                <w:szCs w:val="20"/>
              </w:rPr>
              <w:t>DE</w:t>
            </w:r>
            <w:r>
              <w:rPr>
                <w:spacing w:val="-5"/>
                <w:sz w:val="20"/>
                <w:szCs w:val="20"/>
              </w:rPr>
              <w:t xml:space="preserve"> </w:t>
            </w:r>
            <w:r>
              <w:rPr>
                <w:sz w:val="20"/>
                <w:szCs w:val="20"/>
              </w:rPr>
              <w:t>ZONE</w:t>
            </w:r>
          </w:p>
        </w:tc>
        <w:tc>
          <w:tcPr>
            <w:tcW w:w="4573" w:type="dxa"/>
            <w:gridSpan w:val="3"/>
            <w:shd w:val="clear" w:color="auto" w:fill="BDBDBD"/>
            <w:vAlign w:val="center"/>
          </w:tcPr>
          <w:p w14:paraId="49DD68F1" w14:textId="77777777" w:rsidR="003047FF" w:rsidRDefault="003047FF" w:rsidP="00FA41B1">
            <w:pPr>
              <w:pStyle w:val="TableParagraph"/>
              <w:jc w:val="center"/>
              <w:rPr>
                <w:sz w:val="20"/>
                <w:szCs w:val="20"/>
              </w:rPr>
            </w:pPr>
            <w:r>
              <w:rPr>
                <w:sz w:val="20"/>
                <w:szCs w:val="20"/>
              </w:rPr>
              <w:t>SEUILS</w:t>
            </w:r>
            <w:r>
              <w:rPr>
                <w:spacing w:val="-6"/>
                <w:sz w:val="20"/>
                <w:szCs w:val="20"/>
              </w:rPr>
              <w:t xml:space="preserve"> </w:t>
            </w:r>
            <w:r>
              <w:rPr>
                <w:sz w:val="20"/>
                <w:szCs w:val="20"/>
              </w:rPr>
              <w:t>EN</w:t>
            </w:r>
            <w:r>
              <w:rPr>
                <w:spacing w:val="-3"/>
                <w:sz w:val="20"/>
                <w:szCs w:val="20"/>
              </w:rPr>
              <w:t xml:space="preserve"> </w:t>
            </w:r>
            <w:r>
              <w:rPr>
                <w:sz w:val="20"/>
                <w:szCs w:val="20"/>
              </w:rPr>
              <w:t>DÉCIBELS</w:t>
            </w:r>
          </w:p>
        </w:tc>
      </w:tr>
      <w:tr w:rsidR="003047FF" w14:paraId="028F54F8" w14:textId="77777777" w:rsidTr="00FA41B1">
        <w:trPr>
          <w:trHeight w:val="567"/>
          <w:jc w:val="center"/>
        </w:trPr>
        <w:tc>
          <w:tcPr>
            <w:tcW w:w="5633" w:type="dxa"/>
            <w:vMerge/>
            <w:tcBorders>
              <w:top w:val="nil"/>
            </w:tcBorders>
            <w:shd w:val="clear" w:color="auto" w:fill="BDBDBD"/>
            <w:vAlign w:val="center"/>
          </w:tcPr>
          <w:p w14:paraId="4B53E657" w14:textId="77777777" w:rsidR="003047FF" w:rsidRDefault="003047FF" w:rsidP="00FA41B1">
            <w:pPr>
              <w:ind w:firstLine="34"/>
              <w:jc w:val="center"/>
              <w:rPr>
                <w:sz w:val="20"/>
                <w:szCs w:val="20"/>
              </w:rPr>
            </w:pPr>
          </w:p>
        </w:tc>
        <w:tc>
          <w:tcPr>
            <w:tcW w:w="1308" w:type="dxa"/>
            <w:shd w:val="clear" w:color="auto" w:fill="BDBDBD"/>
            <w:vAlign w:val="center"/>
          </w:tcPr>
          <w:p w14:paraId="6CB8666D" w14:textId="77777777" w:rsidR="003047FF" w:rsidRDefault="003047FF" w:rsidP="00FA41B1">
            <w:pPr>
              <w:pStyle w:val="TableParagraph"/>
              <w:jc w:val="center"/>
              <w:rPr>
                <w:sz w:val="20"/>
                <w:szCs w:val="20"/>
              </w:rPr>
            </w:pPr>
            <w:r>
              <w:rPr>
                <w:sz w:val="20"/>
                <w:szCs w:val="20"/>
              </w:rPr>
              <w:t>Nuit</w:t>
            </w:r>
          </w:p>
        </w:tc>
        <w:tc>
          <w:tcPr>
            <w:tcW w:w="1701" w:type="dxa"/>
            <w:shd w:val="clear" w:color="auto" w:fill="BDBDBD"/>
            <w:vAlign w:val="center"/>
          </w:tcPr>
          <w:p w14:paraId="793E6718" w14:textId="77777777" w:rsidR="003047FF" w:rsidRDefault="003047FF" w:rsidP="00FA41B1">
            <w:pPr>
              <w:pStyle w:val="TableParagraph"/>
              <w:jc w:val="center"/>
              <w:rPr>
                <w:sz w:val="20"/>
                <w:szCs w:val="20"/>
              </w:rPr>
            </w:pPr>
            <w:r>
              <w:rPr>
                <w:sz w:val="20"/>
                <w:szCs w:val="20"/>
              </w:rPr>
              <w:t>Période intermédiaire 6h -</w:t>
            </w:r>
            <w:r>
              <w:rPr>
                <w:spacing w:val="-47"/>
                <w:sz w:val="20"/>
                <w:szCs w:val="20"/>
              </w:rPr>
              <w:t xml:space="preserve"> </w:t>
            </w:r>
            <w:r>
              <w:rPr>
                <w:sz w:val="20"/>
                <w:szCs w:val="20"/>
              </w:rPr>
              <w:t>7h</w:t>
            </w:r>
            <w:r>
              <w:rPr>
                <w:spacing w:val="-4"/>
                <w:sz w:val="20"/>
                <w:szCs w:val="20"/>
              </w:rPr>
              <w:t xml:space="preserve"> </w:t>
            </w:r>
            <w:r>
              <w:rPr>
                <w:sz w:val="20"/>
                <w:szCs w:val="20"/>
              </w:rPr>
              <w:t>et</w:t>
            </w:r>
            <w:r>
              <w:rPr>
                <w:spacing w:val="-4"/>
                <w:sz w:val="20"/>
                <w:szCs w:val="20"/>
              </w:rPr>
              <w:t xml:space="preserve"> </w:t>
            </w:r>
            <w:r>
              <w:rPr>
                <w:sz w:val="20"/>
                <w:szCs w:val="20"/>
              </w:rPr>
              <w:t>20h</w:t>
            </w:r>
            <w:r>
              <w:rPr>
                <w:spacing w:val="-2"/>
                <w:sz w:val="20"/>
                <w:szCs w:val="20"/>
              </w:rPr>
              <w:t xml:space="preserve"> </w:t>
            </w:r>
            <w:r>
              <w:rPr>
                <w:sz w:val="20"/>
                <w:szCs w:val="20"/>
              </w:rPr>
              <w:t>-</w:t>
            </w:r>
            <w:r>
              <w:rPr>
                <w:spacing w:val="1"/>
                <w:sz w:val="20"/>
                <w:szCs w:val="20"/>
              </w:rPr>
              <w:t xml:space="preserve"> </w:t>
            </w:r>
            <w:r>
              <w:rPr>
                <w:sz w:val="20"/>
                <w:szCs w:val="20"/>
              </w:rPr>
              <w:t>22h</w:t>
            </w:r>
          </w:p>
        </w:tc>
        <w:tc>
          <w:tcPr>
            <w:tcW w:w="1564" w:type="dxa"/>
            <w:shd w:val="clear" w:color="auto" w:fill="BDBDBD"/>
            <w:vAlign w:val="center"/>
          </w:tcPr>
          <w:p w14:paraId="6A05FB87" w14:textId="77777777" w:rsidR="003047FF" w:rsidRDefault="003047FF" w:rsidP="00FA41B1">
            <w:pPr>
              <w:pStyle w:val="TableParagraph"/>
              <w:jc w:val="center"/>
              <w:rPr>
                <w:sz w:val="20"/>
                <w:szCs w:val="20"/>
              </w:rPr>
            </w:pPr>
            <w:r>
              <w:rPr>
                <w:sz w:val="20"/>
                <w:szCs w:val="20"/>
              </w:rPr>
              <w:t>Jour</w:t>
            </w:r>
          </w:p>
        </w:tc>
      </w:tr>
      <w:tr w:rsidR="003047FF" w14:paraId="30F85856" w14:textId="77777777" w:rsidTr="00FA41B1">
        <w:trPr>
          <w:trHeight w:val="567"/>
          <w:jc w:val="center"/>
        </w:trPr>
        <w:tc>
          <w:tcPr>
            <w:tcW w:w="5633" w:type="dxa"/>
            <w:vAlign w:val="center"/>
          </w:tcPr>
          <w:p w14:paraId="4FBB6949" w14:textId="77777777" w:rsidR="003047FF" w:rsidRDefault="003047FF" w:rsidP="00FA41B1">
            <w:pPr>
              <w:pStyle w:val="TableParagraph"/>
              <w:ind w:firstLine="34"/>
              <w:rPr>
                <w:sz w:val="20"/>
                <w:szCs w:val="20"/>
              </w:rPr>
            </w:pPr>
            <w:r>
              <w:rPr>
                <w:sz w:val="20"/>
                <w:szCs w:val="20"/>
              </w:rPr>
              <w:t>Zone</w:t>
            </w:r>
            <w:r>
              <w:rPr>
                <w:spacing w:val="-4"/>
                <w:sz w:val="20"/>
                <w:szCs w:val="20"/>
              </w:rPr>
              <w:t xml:space="preserve"> </w:t>
            </w:r>
            <w:r>
              <w:rPr>
                <w:sz w:val="20"/>
                <w:szCs w:val="20"/>
              </w:rPr>
              <w:t>d'hôpitaux,</w:t>
            </w:r>
            <w:r>
              <w:rPr>
                <w:spacing w:val="-5"/>
                <w:sz w:val="20"/>
                <w:szCs w:val="20"/>
              </w:rPr>
              <w:t xml:space="preserve"> </w:t>
            </w:r>
            <w:r>
              <w:rPr>
                <w:sz w:val="20"/>
                <w:szCs w:val="20"/>
              </w:rPr>
              <w:t>zone</w:t>
            </w:r>
            <w:r>
              <w:rPr>
                <w:spacing w:val="-3"/>
                <w:sz w:val="20"/>
                <w:szCs w:val="20"/>
              </w:rPr>
              <w:t xml:space="preserve"> </w:t>
            </w:r>
            <w:r>
              <w:rPr>
                <w:sz w:val="20"/>
                <w:szCs w:val="20"/>
              </w:rPr>
              <w:t>de</w:t>
            </w:r>
            <w:r>
              <w:rPr>
                <w:spacing w:val="2"/>
                <w:sz w:val="20"/>
                <w:szCs w:val="20"/>
              </w:rPr>
              <w:t xml:space="preserve"> </w:t>
            </w:r>
            <w:r>
              <w:rPr>
                <w:sz w:val="20"/>
                <w:szCs w:val="20"/>
              </w:rPr>
              <w:t>repos,</w:t>
            </w:r>
            <w:r>
              <w:rPr>
                <w:spacing w:val="-6"/>
                <w:sz w:val="20"/>
                <w:szCs w:val="20"/>
              </w:rPr>
              <w:t xml:space="preserve"> </w:t>
            </w:r>
            <w:r>
              <w:rPr>
                <w:sz w:val="20"/>
                <w:szCs w:val="20"/>
              </w:rPr>
              <w:t>aire</w:t>
            </w:r>
            <w:r>
              <w:rPr>
                <w:spacing w:val="-3"/>
                <w:sz w:val="20"/>
                <w:szCs w:val="20"/>
              </w:rPr>
              <w:t xml:space="preserve"> </w:t>
            </w:r>
            <w:r>
              <w:rPr>
                <w:sz w:val="20"/>
                <w:szCs w:val="20"/>
              </w:rPr>
              <w:t>de</w:t>
            </w:r>
            <w:r>
              <w:rPr>
                <w:spacing w:val="-3"/>
                <w:sz w:val="20"/>
                <w:szCs w:val="20"/>
              </w:rPr>
              <w:t xml:space="preserve"> </w:t>
            </w:r>
            <w:r>
              <w:rPr>
                <w:sz w:val="20"/>
                <w:szCs w:val="20"/>
              </w:rPr>
              <w:t>protection d'espaces</w:t>
            </w:r>
            <w:r>
              <w:rPr>
                <w:spacing w:val="-3"/>
                <w:sz w:val="20"/>
                <w:szCs w:val="20"/>
              </w:rPr>
              <w:t xml:space="preserve"> </w:t>
            </w:r>
            <w:r>
              <w:rPr>
                <w:sz w:val="20"/>
                <w:szCs w:val="20"/>
              </w:rPr>
              <w:t>naturels.</w:t>
            </w:r>
          </w:p>
        </w:tc>
        <w:tc>
          <w:tcPr>
            <w:tcW w:w="1308" w:type="dxa"/>
            <w:vAlign w:val="center"/>
          </w:tcPr>
          <w:p w14:paraId="63C30264" w14:textId="77777777" w:rsidR="003047FF" w:rsidRDefault="003047FF" w:rsidP="00FA41B1">
            <w:pPr>
              <w:pStyle w:val="TableParagraph"/>
              <w:jc w:val="center"/>
              <w:rPr>
                <w:sz w:val="20"/>
                <w:szCs w:val="20"/>
              </w:rPr>
            </w:pPr>
            <w:r>
              <w:rPr>
                <w:sz w:val="20"/>
                <w:szCs w:val="20"/>
              </w:rPr>
              <w:t>35</w:t>
            </w:r>
          </w:p>
        </w:tc>
        <w:tc>
          <w:tcPr>
            <w:tcW w:w="1701" w:type="dxa"/>
            <w:vAlign w:val="center"/>
          </w:tcPr>
          <w:p w14:paraId="4B3FA43F" w14:textId="77777777" w:rsidR="003047FF" w:rsidRDefault="003047FF" w:rsidP="00FA41B1">
            <w:pPr>
              <w:pStyle w:val="TableParagraph"/>
              <w:jc w:val="center"/>
              <w:rPr>
                <w:sz w:val="20"/>
                <w:szCs w:val="20"/>
              </w:rPr>
            </w:pPr>
            <w:r>
              <w:rPr>
                <w:sz w:val="20"/>
                <w:szCs w:val="20"/>
              </w:rPr>
              <w:t>40</w:t>
            </w:r>
          </w:p>
        </w:tc>
        <w:tc>
          <w:tcPr>
            <w:tcW w:w="1564" w:type="dxa"/>
            <w:vAlign w:val="center"/>
          </w:tcPr>
          <w:p w14:paraId="638CF0A2" w14:textId="77777777" w:rsidR="003047FF" w:rsidRDefault="003047FF" w:rsidP="00FA41B1">
            <w:pPr>
              <w:pStyle w:val="TableParagraph"/>
              <w:jc w:val="center"/>
              <w:rPr>
                <w:sz w:val="20"/>
                <w:szCs w:val="20"/>
              </w:rPr>
            </w:pPr>
            <w:r>
              <w:rPr>
                <w:sz w:val="20"/>
                <w:szCs w:val="20"/>
              </w:rPr>
              <w:t>45</w:t>
            </w:r>
          </w:p>
        </w:tc>
      </w:tr>
      <w:tr w:rsidR="003047FF" w14:paraId="308D4D53" w14:textId="77777777" w:rsidTr="00FA41B1">
        <w:trPr>
          <w:trHeight w:val="567"/>
          <w:jc w:val="center"/>
        </w:trPr>
        <w:tc>
          <w:tcPr>
            <w:tcW w:w="5633" w:type="dxa"/>
            <w:vAlign w:val="center"/>
          </w:tcPr>
          <w:p w14:paraId="42619AC8" w14:textId="77777777" w:rsidR="003047FF" w:rsidRDefault="003047FF" w:rsidP="00FA41B1">
            <w:pPr>
              <w:pStyle w:val="TableParagraph"/>
              <w:ind w:firstLine="34"/>
              <w:rPr>
                <w:sz w:val="20"/>
                <w:szCs w:val="20"/>
              </w:rPr>
            </w:pPr>
            <w:r>
              <w:rPr>
                <w:sz w:val="20"/>
                <w:szCs w:val="20"/>
              </w:rPr>
              <w:t>Zone</w:t>
            </w:r>
            <w:r>
              <w:rPr>
                <w:spacing w:val="-3"/>
                <w:sz w:val="20"/>
                <w:szCs w:val="20"/>
              </w:rPr>
              <w:t xml:space="preserve"> </w:t>
            </w:r>
            <w:r>
              <w:rPr>
                <w:sz w:val="20"/>
                <w:szCs w:val="20"/>
              </w:rPr>
              <w:t>résidentielle</w:t>
            </w:r>
            <w:r>
              <w:rPr>
                <w:spacing w:val="-3"/>
                <w:sz w:val="20"/>
                <w:szCs w:val="20"/>
              </w:rPr>
              <w:t xml:space="preserve"> </w:t>
            </w:r>
            <w:r>
              <w:rPr>
                <w:sz w:val="20"/>
                <w:szCs w:val="20"/>
              </w:rPr>
              <w:t>suburbaine</w:t>
            </w:r>
            <w:r>
              <w:rPr>
                <w:spacing w:val="-3"/>
                <w:sz w:val="20"/>
                <w:szCs w:val="20"/>
              </w:rPr>
              <w:t xml:space="preserve"> </w:t>
            </w:r>
            <w:r>
              <w:rPr>
                <w:sz w:val="20"/>
                <w:szCs w:val="20"/>
              </w:rPr>
              <w:t>avec</w:t>
            </w:r>
            <w:r>
              <w:rPr>
                <w:spacing w:val="-5"/>
                <w:sz w:val="20"/>
                <w:szCs w:val="20"/>
              </w:rPr>
              <w:t xml:space="preserve"> </w:t>
            </w:r>
            <w:r>
              <w:rPr>
                <w:sz w:val="20"/>
                <w:szCs w:val="20"/>
              </w:rPr>
              <w:t>faible circulation</w:t>
            </w:r>
            <w:r>
              <w:rPr>
                <w:spacing w:val="-4"/>
                <w:sz w:val="20"/>
                <w:szCs w:val="20"/>
              </w:rPr>
              <w:t xml:space="preserve"> </w:t>
            </w:r>
            <w:r>
              <w:rPr>
                <w:sz w:val="20"/>
                <w:szCs w:val="20"/>
              </w:rPr>
              <w:t>du</w:t>
            </w:r>
            <w:r>
              <w:rPr>
                <w:spacing w:val="-3"/>
                <w:sz w:val="20"/>
                <w:szCs w:val="20"/>
              </w:rPr>
              <w:t xml:space="preserve"> </w:t>
            </w:r>
            <w:r>
              <w:rPr>
                <w:sz w:val="20"/>
                <w:szCs w:val="20"/>
              </w:rPr>
              <w:t>trafic terrestre,</w:t>
            </w:r>
            <w:r>
              <w:rPr>
                <w:spacing w:val="-4"/>
                <w:sz w:val="20"/>
                <w:szCs w:val="20"/>
              </w:rPr>
              <w:t xml:space="preserve"> </w:t>
            </w:r>
            <w:r>
              <w:rPr>
                <w:sz w:val="20"/>
                <w:szCs w:val="20"/>
              </w:rPr>
              <w:t>fluvial</w:t>
            </w:r>
            <w:r>
              <w:rPr>
                <w:spacing w:val="-2"/>
                <w:sz w:val="20"/>
                <w:szCs w:val="20"/>
              </w:rPr>
              <w:t xml:space="preserve"> </w:t>
            </w:r>
            <w:r>
              <w:rPr>
                <w:sz w:val="20"/>
                <w:szCs w:val="20"/>
              </w:rPr>
              <w:t>ou</w:t>
            </w:r>
            <w:r>
              <w:rPr>
                <w:spacing w:val="-3"/>
                <w:sz w:val="20"/>
                <w:szCs w:val="20"/>
              </w:rPr>
              <w:t xml:space="preserve"> </w:t>
            </w:r>
            <w:r>
              <w:rPr>
                <w:sz w:val="20"/>
                <w:szCs w:val="20"/>
              </w:rPr>
              <w:t>aérien.</w:t>
            </w:r>
          </w:p>
        </w:tc>
        <w:tc>
          <w:tcPr>
            <w:tcW w:w="1308" w:type="dxa"/>
            <w:vAlign w:val="center"/>
          </w:tcPr>
          <w:p w14:paraId="357BC5B2" w14:textId="77777777" w:rsidR="003047FF" w:rsidRDefault="003047FF" w:rsidP="00FA41B1">
            <w:pPr>
              <w:pStyle w:val="TableParagraph"/>
              <w:jc w:val="center"/>
              <w:rPr>
                <w:sz w:val="20"/>
                <w:szCs w:val="20"/>
              </w:rPr>
            </w:pPr>
            <w:r>
              <w:rPr>
                <w:sz w:val="20"/>
                <w:szCs w:val="20"/>
              </w:rPr>
              <w:t>40</w:t>
            </w:r>
          </w:p>
        </w:tc>
        <w:tc>
          <w:tcPr>
            <w:tcW w:w="1701" w:type="dxa"/>
            <w:vAlign w:val="center"/>
          </w:tcPr>
          <w:p w14:paraId="685C0BBD" w14:textId="77777777" w:rsidR="003047FF" w:rsidRDefault="003047FF" w:rsidP="00FA41B1">
            <w:pPr>
              <w:pStyle w:val="TableParagraph"/>
              <w:jc w:val="center"/>
              <w:rPr>
                <w:sz w:val="20"/>
                <w:szCs w:val="20"/>
              </w:rPr>
            </w:pPr>
            <w:r>
              <w:rPr>
                <w:sz w:val="20"/>
                <w:szCs w:val="20"/>
              </w:rPr>
              <w:t>45</w:t>
            </w:r>
          </w:p>
        </w:tc>
        <w:tc>
          <w:tcPr>
            <w:tcW w:w="1564" w:type="dxa"/>
            <w:vAlign w:val="center"/>
          </w:tcPr>
          <w:p w14:paraId="2E3B35D7" w14:textId="77777777" w:rsidR="003047FF" w:rsidRDefault="003047FF" w:rsidP="00FA41B1">
            <w:pPr>
              <w:pStyle w:val="TableParagraph"/>
              <w:jc w:val="center"/>
              <w:rPr>
                <w:sz w:val="20"/>
                <w:szCs w:val="20"/>
              </w:rPr>
            </w:pPr>
            <w:r>
              <w:rPr>
                <w:sz w:val="20"/>
                <w:szCs w:val="20"/>
              </w:rPr>
              <w:t>50</w:t>
            </w:r>
          </w:p>
        </w:tc>
      </w:tr>
      <w:tr w:rsidR="003047FF" w14:paraId="35A1DD10" w14:textId="77777777" w:rsidTr="00FA41B1">
        <w:trPr>
          <w:trHeight w:val="567"/>
          <w:jc w:val="center"/>
        </w:trPr>
        <w:tc>
          <w:tcPr>
            <w:tcW w:w="5633" w:type="dxa"/>
            <w:vAlign w:val="center"/>
          </w:tcPr>
          <w:p w14:paraId="37DC4949" w14:textId="77777777" w:rsidR="003047FF" w:rsidRDefault="003047FF" w:rsidP="00FA41B1">
            <w:pPr>
              <w:pStyle w:val="TableParagraph"/>
              <w:ind w:firstLine="34"/>
              <w:rPr>
                <w:sz w:val="20"/>
                <w:szCs w:val="20"/>
              </w:rPr>
            </w:pPr>
            <w:r>
              <w:rPr>
                <w:sz w:val="20"/>
                <w:szCs w:val="20"/>
              </w:rPr>
              <w:t>Zone</w:t>
            </w:r>
            <w:r>
              <w:rPr>
                <w:spacing w:val="-4"/>
                <w:sz w:val="20"/>
                <w:szCs w:val="20"/>
              </w:rPr>
              <w:t xml:space="preserve"> </w:t>
            </w:r>
            <w:r>
              <w:rPr>
                <w:sz w:val="20"/>
                <w:szCs w:val="20"/>
              </w:rPr>
              <w:t>résidentielle</w:t>
            </w:r>
            <w:r>
              <w:rPr>
                <w:spacing w:val="-3"/>
                <w:sz w:val="20"/>
                <w:szCs w:val="20"/>
              </w:rPr>
              <w:t xml:space="preserve"> </w:t>
            </w:r>
            <w:r>
              <w:rPr>
                <w:sz w:val="20"/>
                <w:szCs w:val="20"/>
              </w:rPr>
              <w:t>urbaine.</w:t>
            </w:r>
          </w:p>
        </w:tc>
        <w:tc>
          <w:tcPr>
            <w:tcW w:w="1308" w:type="dxa"/>
            <w:vAlign w:val="center"/>
          </w:tcPr>
          <w:p w14:paraId="18F45116" w14:textId="77777777" w:rsidR="003047FF" w:rsidRDefault="003047FF" w:rsidP="00FA41B1">
            <w:pPr>
              <w:pStyle w:val="TableParagraph"/>
              <w:jc w:val="center"/>
              <w:rPr>
                <w:sz w:val="20"/>
                <w:szCs w:val="20"/>
              </w:rPr>
            </w:pPr>
            <w:r>
              <w:rPr>
                <w:sz w:val="20"/>
                <w:szCs w:val="20"/>
              </w:rPr>
              <w:t>45</w:t>
            </w:r>
          </w:p>
        </w:tc>
        <w:tc>
          <w:tcPr>
            <w:tcW w:w="1701" w:type="dxa"/>
            <w:vAlign w:val="center"/>
          </w:tcPr>
          <w:p w14:paraId="6FD76B1E" w14:textId="77777777" w:rsidR="003047FF" w:rsidRDefault="003047FF" w:rsidP="00FA41B1">
            <w:pPr>
              <w:pStyle w:val="TableParagraph"/>
              <w:jc w:val="center"/>
              <w:rPr>
                <w:sz w:val="20"/>
                <w:szCs w:val="20"/>
              </w:rPr>
            </w:pPr>
            <w:r>
              <w:rPr>
                <w:sz w:val="20"/>
                <w:szCs w:val="20"/>
              </w:rPr>
              <w:t>50</w:t>
            </w:r>
          </w:p>
        </w:tc>
        <w:tc>
          <w:tcPr>
            <w:tcW w:w="1564" w:type="dxa"/>
            <w:vAlign w:val="center"/>
          </w:tcPr>
          <w:p w14:paraId="36354B98" w14:textId="77777777" w:rsidR="003047FF" w:rsidRDefault="003047FF" w:rsidP="00FA41B1">
            <w:pPr>
              <w:pStyle w:val="TableParagraph"/>
              <w:jc w:val="center"/>
              <w:rPr>
                <w:sz w:val="20"/>
                <w:szCs w:val="20"/>
              </w:rPr>
            </w:pPr>
            <w:r>
              <w:rPr>
                <w:sz w:val="20"/>
                <w:szCs w:val="20"/>
              </w:rPr>
              <w:t>55</w:t>
            </w:r>
          </w:p>
        </w:tc>
      </w:tr>
      <w:tr w:rsidR="003047FF" w14:paraId="2DFAF2A3" w14:textId="77777777" w:rsidTr="00FA41B1">
        <w:trPr>
          <w:trHeight w:val="567"/>
          <w:jc w:val="center"/>
        </w:trPr>
        <w:tc>
          <w:tcPr>
            <w:tcW w:w="5633" w:type="dxa"/>
            <w:vAlign w:val="center"/>
          </w:tcPr>
          <w:p w14:paraId="1DAA764C" w14:textId="77777777" w:rsidR="003047FF" w:rsidRDefault="003047FF" w:rsidP="00FA41B1">
            <w:pPr>
              <w:pStyle w:val="TableParagraph"/>
              <w:ind w:firstLine="34"/>
              <w:rPr>
                <w:sz w:val="20"/>
                <w:szCs w:val="20"/>
              </w:rPr>
            </w:pPr>
            <w:r>
              <w:rPr>
                <w:sz w:val="20"/>
                <w:szCs w:val="20"/>
              </w:rPr>
              <w:t>Zone résidentielle urbaine ou suburbaine avec</w:t>
            </w:r>
            <w:r>
              <w:rPr>
                <w:spacing w:val="1"/>
                <w:sz w:val="20"/>
                <w:szCs w:val="20"/>
              </w:rPr>
              <w:t xml:space="preserve"> </w:t>
            </w:r>
            <w:r>
              <w:rPr>
                <w:sz w:val="20"/>
                <w:szCs w:val="20"/>
              </w:rPr>
              <w:t>quelques</w:t>
            </w:r>
            <w:r>
              <w:rPr>
                <w:spacing w:val="-2"/>
                <w:sz w:val="20"/>
                <w:szCs w:val="20"/>
              </w:rPr>
              <w:t xml:space="preserve"> </w:t>
            </w:r>
            <w:r>
              <w:rPr>
                <w:sz w:val="20"/>
                <w:szCs w:val="20"/>
              </w:rPr>
              <w:t>ateliers,</w:t>
            </w:r>
            <w:r>
              <w:rPr>
                <w:spacing w:val="-4"/>
                <w:sz w:val="20"/>
                <w:szCs w:val="20"/>
              </w:rPr>
              <w:t xml:space="preserve"> </w:t>
            </w:r>
            <w:r>
              <w:rPr>
                <w:sz w:val="20"/>
                <w:szCs w:val="20"/>
              </w:rPr>
              <w:t>centre</w:t>
            </w:r>
            <w:r>
              <w:rPr>
                <w:spacing w:val="-3"/>
                <w:sz w:val="20"/>
                <w:szCs w:val="20"/>
              </w:rPr>
              <w:t xml:space="preserve"> </w:t>
            </w:r>
            <w:r>
              <w:rPr>
                <w:sz w:val="20"/>
                <w:szCs w:val="20"/>
              </w:rPr>
              <w:t>d'affaires,</w:t>
            </w:r>
            <w:r>
              <w:rPr>
                <w:spacing w:val="-4"/>
                <w:sz w:val="20"/>
                <w:szCs w:val="20"/>
              </w:rPr>
              <w:t xml:space="preserve"> </w:t>
            </w:r>
            <w:r>
              <w:rPr>
                <w:sz w:val="20"/>
                <w:szCs w:val="20"/>
              </w:rPr>
              <w:t>commerces</w:t>
            </w:r>
            <w:r>
              <w:rPr>
                <w:spacing w:val="-2"/>
                <w:sz w:val="20"/>
                <w:szCs w:val="20"/>
              </w:rPr>
              <w:t xml:space="preserve"> </w:t>
            </w:r>
            <w:r>
              <w:rPr>
                <w:sz w:val="20"/>
                <w:szCs w:val="20"/>
              </w:rPr>
              <w:t>ou</w:t>
            </w:r>
            <w:r>
              <w:rPr>
                <w:spacing w:val="-47"/>
                <w:sz w:val="20"/>
                <w:szCs w:val="20"/>
              </w:rPr>
              <w:t xml:space="preserve"> </w:t>
            </w:r>
            <w:r>
              <w:rPr>
                <w:sz w:val="20"/>
                <w:szCs w:val="20"/>
              </w:rPr>
              <w:t>des</w:t>
            </w:r>
            <w:r>
              <w:rPr>
                <w:spacing w:val="-1"/>
                <w:sz w:val="20"/>
                <w:szCs w:val="20"/>
              </w:rPr>
              <w:t xml:space="preserve"> </w:t>
            </w:r>
            <w:r>
              <w:rPr>
                <w:sz w:val="20"/>
                <w:szCs w:val="20"/>
              </w:rPr>
              <w:t>voies</w:t>
            </w:r>
            <w:r>
              <w:rPr>
                <w:spacing w:val="-1"/>
                <w:sz w:val="20"/>
                <w:szCs w:val="20"/>
              </w:rPr>
              <w:t xml:space="preserve"> </w:t>
            </w:r>
            <w:r>
              <w:rPr>
                <w:sz w:val="20"/>
                <w:szCs w:val="20"/>
              </w:rPr>
              <w:t>du</w:t>
            </w:r>
            <w:r>
              <w:rPr>
                <w:spacing w:val="-3"/>
                <w:sz w:val="20"/>
                <w:szCs w:val="20"/>
              </w:rPr>
              <w:t xml:space="preserve"> </w:t>
            </w:r>
            <w:r>
              <w:rPr>
                <w:sz w:val="20"/>
                <w:szCs w:val="20"/>
              </w:rPr>
              <w:t>trafic</w:t>
            </w:r>
            <w:r>
              <w:rPr>
                <w:spacing w:val="-4"/>
                <w:sz w:val="20"/>
                <w:szCs w:val="20"/>
              </w:rPr>
              <w:t xml:space="preserve"> </w:t>
            </w:r>
            <w:r>
              <w:rPr>
                <w:sz w:val="20"/>
                <w:szCs w:val="20"/>
              </w:rPr>
              <w:t>terrestre,</w:t>
            </w:r>
            <w:r>
              <w:rPr>
                <w:spacing w:val="-3"/>
                <w:sz w:val="20"/>
                <w:szCs w:val="20"/>
              </w:rPr>
              <w:t xml:space="preserve"> </w:t>
            </w:r>
            <w:r>
              <w:rPr>
                <w:sz w:val="20"/>
                <w:szCs w:val="20"/>
              </w:rPr>
              <w:t>fluvial</w:t>
            </w:r>
            <w:r>
              <w:rPr>
                <w:spacing w:val="-1"/>
                <w:sz w:val="20"/>
                <w:szCs w:val="20"/>
              </w:rPr>
              <w:t xml:space="preserve"> </w:t>
            </w:r>
            <w:r>
              <w:rPr>
                <w:sz w:val="20"/>
                <w:szCs w:val="20"/>
              </w:rPr>
              <w:t>ou</w:t>
            </w:r>
            <w:r>
              <w:rPr>
                <w:spacing w:val="-3"/>
                <w:sz w:val="20"/>
                <w:szCs w:val="20"/>
              </w:rPr>
              <w:t xml:space="preserve"> </w:t>
            </w:r>
            <w:r>
              <w:rPr>
                <w:sz w:val="20"/>
                <w:szCs w:val="20"/>
              </w:rPr>
              <w:t>aérien importantes.</w:t>
            </w:r>
          </w:p>
        </w:tc>
        <w:tc>
          <w:tcPr>
            <w:tcW w:w="1308" w:type="dxa"/>
            <w:vAlign w:val="center"/>
          </w:tcPr>
          <w:p w14:paraId="2F890007" w14:textId="77777777" w:rsidR="003047FF" w:rsidRDefault="003047FF" w:rsidP="00FA41B1">
            <w:pPr>
              <w:pStyle w:val="TableParagraph"/>
              <w:jc w:val="center"/>
              <w:rPr>
                <w:sz w:val="20"/>
                <w:szCs w:val="20"/>
              </w:rPr>
            </w:pPr>
            <w:r>
              <w:rPr>
                <w:sz w:val="20"/>
                <w:szCs w:val="20"/>
              </w:rPr>
              <w:t>50</w:t>
            </w:r>
          </w:p>
        </w:tc>
        <w:tc>
          <w:tcPr>
            <w:tcW w:w="1701" w:type="dxa"/>
            <w:vAlign w:val="center"/>
          </w:tcPr>
          <w:p w14:paraId="35D2CBC9" w14:textId="77777777" w:rsidR="003047FF" w:rsidRDefault="003047FF" w:rsidP="00FA41B1">
            <w:pPr>
              <w:pStyle w:val="TableParagraph"/>
              <w:jc w:val="center"/>
              <w:rPr>
                <w:sz w:val="20"/>
                <w:szCs w:val="20"/>
              </w:rPr>
            </w:pPr>
            <w:r>
              <w:rPr>
                <w:sz w:val="20"/>
                <w:szCs w:val="20"/>
              </w:rPr>
              <w:t>55</w:t>
            </w:r>
          </w:p>
        </w:tc>
        <w:tc>
          <w:tcPr>
            <w:tcW w:w="1564" w:type="dxa"/>
            <w:vAlign w:val="center"/>
          </w:tcPr>
          <w:p w14:paraId="72E09D2E" w14:textId="77777777" w:rsidR="003047FF" w:rsidRDefault="003047FF" w:rsidP="00FA41B1">
            <w:pPr>
              <w:pStyle w:val="TableParagraph"/>
              <w:jc w:val="center"/>
              <w:rPr>
                <w:sz w:val="20"/>
                <w:szCs w:val="20"/>
              </w:rPr>
            </w:pPr>
            <w:r>
              <w:rPr>
                <w:sz w:val="20"/>
                <w:szCs w:val="20"/>
              </w:rPr>
              <w:t>60</w:t>
            </w:r>
          </w:p>
        </w:tc>
      </w:tr>
      <w:tr w:rsidR="003047FF" w14:paraId="259885BF" w14:textId="77777777" w:rsidTr="00FA41B1">
        <w:trPr>
          <w:trHeight w:val="567"/>
          <w:jc w:val="center"/>
        </w:trPr>
        <w:tc>
          <w:tcPr>
            <w:tcW w:w="5633" w:type="dxa"/>
            <w:vAlign w:val="center"/>
          </w:tcPr>
          <w:p w14:paraId="0F3B1389" w14:textId="77777777" w:rsidR="003047FF" w:rsidRDefault="003047FF" w:rsidP="00FA41B1">
            <w:pPr>
              <w:pStyle w:val="TableParagraph"/>
              <w:ind w:firstLine="34"/>
              <w:rPr>
                <w:sz w:val="20"/>
                <w:szCs w:val="20"/>
              </w:rPr>
            </w:pPr>
            <w:r>
              <w:rPr>
                <w:sz w:val="20"/>
                <w:szCs w:val="20"/>
              </w:rPr>
              <w:t>Zone</w:t>
            </w:r>
            <w:r>
              <w:rPr>
                <w:spacing w:val="-4"/>
                <w:sz w:val="20"/>
                <w:szCs w:val="20"/>
              </w:rPr>
              <w:t xml:space="preserve"> </w:t>
            </w:r>
            <w:r>
              <w:rPr>
                <w:sz w:val="20"/>
                <w:szCs w:val="20"/>
              </w:rPr>
              <w:t>à</w:t>
            </w:r>
            <w:r>
              <w:rPr>
                <w:spacing w:val="-3"/>
                <w:sz w:val="20"/>
                <w:szCs w:val="20"/>
              </w:rPr>
              <w:t xml:space="preserve"> </w:t>
            </w:r>
            <w:r>
              <w:rPr>
                <w:sz w:val="20"/>
                <w:szCs w:val="20"/>
              </w:rPr>
              <w:t>prédominance</w:t>
            </w:r>
            <w:r>
              <w:rPr>
                <w:spacing w:val="-3"/>
                <w:sz w:val="20"/>
                <w:szCs w:val="20"/>
              </w:rPr>
              <w:t xml:space="preserve"> </w:t>
            </w:r>
            <w:r>
              <w:rPr>
                <w:sz w:val="20"/>
                <w:szCs w:val="20"/>
              </w:rPr>
              <w:t>d'activités</w:t>
            </w:r>
            <w:r>
              <w:rPr>
                <w:spacing w:val="-2"/>
                <w:sz w:val="20"/>
                <w:szCs w:val="20"/>
              </w:rPr>
              <w:t xml:space="preserve"> </w:t>
            </w:r>
            <w:r>
              <w:rPr>
                <w:sz w:val="20"/>
                <w:szCs w:val="20"/>
              </w:rPr>
              <w:t>commerciales industrielles</w:t>
            </w:r>
            <w:r>
              <w:rPr>
                <w:spacing w:val="-4"/>
                <w:sz w:val="20"/>
                <w:szCs w:val="20"/>
              </w:rPr>
              <w:t xml:space="preserve"> </w:t>
            </w:r>
            <w:r>
              <w:rPr>
                <w:sz w:val="20"/>
                <w:szCs w:val="20"/>
              </w:rPr>
              <w:t>ou</w:t>
            </w:r>
            <w:r>
              <w:rPr>
                <w:spacing w:val="-5"/>
                <w:sz w:val="20"/>
                <w:szCs w:val="20"/>
              </w:rPr>
              <w:t xml:space="preserve"> </w:t>
            </w:r>
            <w:r>
              <w:rPr>
                <w:sz w:val="20"/>
                <w:szCs w:val="20"/>
              </w:rPr>
              <w:t>agricoles.</w:t>
            </w:r>
          </w:p>
        </w:tc>
        <w:tc>
          <w:tcPr>
            <w:tcW w:w="1308" w:type="dxa"/>
            <w:vAlign w:val="center"/>
          </w:tcPr>
          <w:p w14:paraId="68692AB6" w14:textId="77777777" w:rsidR="003047FF" w:rsidRDefault="003047FF" w:rsidP="00FA41B1">
            <w:pPr>
              <w:pStyle w:val="TableParagraph"/>
              <w:jc w:val="center"/>
              <w:rPr>
                <w:sz w:val="20"/>
                <w:szCs w:val="20"/>
              </w:rPr>
            </w:pPr>
            <w:r>
              <w:rPr>
                <w:sz w:val="20"/>
                <w:szCs w:val="20"/>
              </w:rPr>
              <w:t>55</w:t>
            </w:r>
          </w:p>
        </w:tc>
        <w:tc>
          <w:tcPr>
            <w:tcW w:w="1701" w:type="dxa"/>
            <w:vAlign w:val="center"/>
          </w:tcPr>
          <w:p w14:paraId="25986DF2" w14:textId="77777777" w:rsidR="003047FF" w:rsidRDefault="003047FF" w:rsidP="00FA41B1">
            <w:pPr>
              <w:pStyle w:val="TableParagraph"/>
              <w:jc w:val="center"/>
              <w:rPr>
                <w:sz w:val="20"/>
                <w:szCs w:val="20"/>
              </w:rPr>
            </w:pPr>
            <w:r>
              <w:rPr>
                <w:sz w:val="20"/>
                <w:szCs w:val="20"/>
              </w:rPr>
              <w:t>60</w:t>
            </w:r>
          </w:p>
        </w:tc>
        <w:tc>
          <w:tcPr>
            <w:tcW w:w="1564" w:type="dxa"/>
            <w:vAlign w:val="center"/>
          </w:tcPr>
          <w:p w14:paraId="63BEB0FB" w14:textId="77777777" w:rsidR="003047FF" w:rsidRDefault="003047FF" w:rsidP="00FA41B1">
            <w:pPr>
              <w:pStyle w:val="TableParagraph"/>
              <w:jc w:val="center"/>
              <w:rPr>
                <w:sz w:val="20"/>
                <w:szCs w:val="20"/>
              </w:rPr>
            </w:pPr>
            <w:r>
              <w:rPr>
                <w:sz w:val="20"/>
                <w:szCs w:val="20"/>
              </w:rPr>
              <w:t>65</w:t>
            </w:r>
          </w:p>
        </w:tc>
      </w:tr>
      <w:tr w:rsidR="003047FF" w14:paraId="16F6E534" w14:textId="77777777" w:rsidTr="00FA41B1">
        <w:trPr>
          <w:trHeight w:val="567"/>
          <w:jc w:val="center"/>
        </w:trPr>
        <w:tc>
          <w:tcPr>
            <w:tcW w:w="5633" w:type="dxa"/>
            <w:vAlign w:val="center"/>
          </w:tcPr>
          <w:p w14:paraId="674FADD3" w14:textId="77777777" w:rsidR="003047FF" w:rsidRDefault="003047FF" w:rsidP="00FA41B1">
            <w:pPr>
              <w:pStyle w:val="TableParagraph"/>
              <w:ind w:firstLine="34"/>
              <w:rPr>
                <w:sz w:val="20"/>
                <w:szCs w:val="20"/>
              </w:rPr>
            </w:pPr>
            <w:r>
              <w:rPr>
                <w:sz w:val="20"/>
                <w:szCs w:val="20"/>
              </w:rPr>
              <w:t>Zone</w:t>
            </w:r>
            <w:r>
              <w:rPr>
                <w:spacing w:val="-4"/>
                <w:sz w:val="20"/>
                <w:szCs w:val="20"/>
              </w:rPr>
              <w:t xml:space="preserve"> </w:t>
            </w:r>
            <w:r>
              <w:rPr>
                <w:sz w:val="20"/>
                <w:szCs w:val="20"/>
              </w:rPr>
              <w:t>à</w:t>
            </w:r>
            <w:r>
              <w:rPr>
                <w:spacing w:val="-4"/>
                <w:sz w:val="20"/>
                <w:szCs w:val="20"/>
              </w:rPr>
              <w:t xml:space="preserve"> </w:t>
            </w:r>
            <w:r>
              <w:rPr>
                <w:sz w:val="20"/>
                <w:szCs w:val="20"/>
              </w:rPr>
              <w:t>prédominance</w:t>
            </w:r>
            <w:r>
              <w:rPr>
                <w:spacing w:val="-3"/>
                <w:sz w:val="20"/>
                <w:szCs w:val="20"/>
              </w:rPr>
              <w:t xml:space="preserve"> </w:t>
            </w:r>
            <w:r>
              <w:rPr>
                <w:sz w:val="20"/>
                <w:szCs w:val="20"/>
              </w:rPr>
              <w:t>d'industrie</w:t>
            </w:r>
            <w:r>
              <w:rPr>
                <w:spacing w:val="-4"/>
                <w:sz w:val="20"/>
                <w:szCs w:val="20"/>
              </w:rPr>
              <w:t xml:space="preserve"> </w:t>
            </w:r>
            <w:r>
              <w:rPr>
                <w:sz w:val="20"/>
                <w:szCs w:val="20"/>
              </w:rPr>
              <w:t>lourde.</w:t>
            </w:r>
          </w:p>
        </w:tc>
        <w:tc>
          <w:tcPr>
            <w:tcW w:w="1308" w:type="dxa"/>
            <w:vAlign w:val="center"/>
          </w:tcPr>
          <w:p w14:paraId="76CC75C1" w14:textId="77777777" w:rsidR="003047FF" w:rsidRDefault="003047FF" w:rsidP="00FA41B1">
            <w:pPr>
              <w:pStyle w:val="TableParagraph"/>
              <w:jc w:val="center"/>
              <w:rPr>
                <w:sz w:val="20"/>
                <w:szCs w:val="20"/>
              </w:rPr>
            </w:pPr>
            <w:r>
              <w:rPr>
                <w:sz w:val="20"/>
                <w:szCs w:val="20"/>
              </w:rPr>
              <w:t>60</w:t>
            </w:r>
          </w:p>
        </w:tc>
        <w:tc>
          <w:tcPr>
            <w:tcW w:w="1701" w:type="dxa"/>
            <w:vAlign w:val="center"/>
          </w:tcPr>
          <w:p w14:paraId="1CCE61DB" w14:textId="77777777" w:rsidR="003047FF" w:rsidRDefault="003047FF" w:rsidP="00FA41B1">
            <w:pPr>
              <w:pStyle w:val="TableParagraph"/>
              <w:jc w:val="center"/>
              <w:rPr>
                <w:sz w:val="20"/>
                <w:szCs w:val="20"/>
              </w:rPr>
            </w:pPr>
            <w:r>
              <w:rPr>
                <w:sz w:val="20"/>
                <w:szCs w:val="20"/>
              </w:rPr>
              <w:t>65</w:t>
            </w:r>
          </w:p>
        </w:tc>
        <w:tc>
          <w:tcPr>
            <w:tcW w:w="1564" w:type="dxa"/>
            <w:vAlign w:val="center"/>
          </w:tcPr>
          <w:p w14:paraId="348CC1E3" w14:textId="77777777" w:rsidR="003047FF" w:rsidRDefault="003047FF" w:rsidP="00FA41B1">
            <w:pPr>
              <w:pStyle w:val="TableParagraph"/>
              <w:jc w:val="center"/>
              <w:rPr>
                <w:sz w:val="20"/>
                <w:szCs w:val="20"/>
              </w:rPr>
            </w:pPr>
            <w:r>
              <w:rPr>
                <w:sz w:val="20"/>
                <w:szCs w:val="20"/>
              </w:rPr>
              <w:t>70</w:t>
            </w:r>
          </w:p>
        </w:tc>
      </w:tr>
    </w:tbl>
    <w:p w14:paraId="18C3B729" w14:textId="77777777" w:rsidR="003047FF" w:rsidRPr="0020696C" w:rsidRDefault="003047FF" w:rsidP="003047FF">
      <w:pPr>
        <w:pStyle w:val="Titre81"/>
        <w:tabs>
          <w:tab w:val="left" w:pos="1317"/>
        </w:tabs>
        <w:ind w:left="1032" w:firstLine="0"/>
      </w:pPr>
      <w:r w:rsidRPr="0020696C">
        <w:t>Arrêté 2018-1266 du 26 mars 2018 fixant les valeurs limites des rejets d’effluent dans le milieu récepteur</w:t>
      </w:r>
    </w:p>
    <w:p w14:paraId="27566D5F" w14:textId="77777777" w:rsidR="003047FF" w:rsidRDefault="003047FF" w:rsidP="003047FF">
      <w:pPr>
        <w:pStyle w:val="Textkrper"/>
      </w:pPr>
      <w:r w:rsidRPr="0020696C">
        <w:t xml:space="preserve">Les concentrations des polluants dans les eaux usées collectées doivent être conformes aux </w:t>
      </w:r>
      <w:r w:rsidRPr="0020696C">
        <w:rPr>
          <w:spacing w:val="-47"/>
        </w:rPr>
        <w:t>valeurs</w:t>
      </w:r>
      <w:r w:rsidRPr="0020696C">
        <w:t xml:space="preserve"> limites définies l’arrêté pour les rejets le milieu récepteur</w:t>
      </w:r>
      <w:r w:rsidRPr="0020696C">
        <w:rPr>
          <w:spacing w:val="-6"/>
        </w:rPr>
        <w:t xml:space="preserve"> n</w:t>
      </w:r>
      <w:r w:rsidRPr="0020696C">
        <w:t>otamment</w:t>
      </w:r>
      <w:r w:rsidRPr="0020696C">
        <w:rPr>
          <w:spacing w:val="-4"/>
        </w:rPr>
        <w:t xml:space="preserve"> </w:t>
      </w:r>
      <w:r w:rsidRPr="0020696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8"/>
        <w:gridCol w:w="2408"/>
      </w:tblGrid>
      <w:tr w:rsidR="003047FF" w14:paraId="2FBCCAD1" w14:textId="77777777" w:rsidTr="00FA41B1">
        <w:tc>
          <w:tcPr>
            <w:tcW w:w="2407" w:type="dxa"/>
            <w:vMerge w:val="restart"/>
            <w:shd w:val="clear" w:color="auto" w:fill="auto"/>
          </w:tcPr>
          <w:p w14:paraId="39AEA84F" w14:textId="77777777" w:rsidR="003047FF" w:rsidRDefault="003047FF" w:rsidP="00FA41B1">
            <w:pPr>
              <w:pStyle w:val="Textkrper"/>
            </w:pPr>
            <w:r>
              <w:t>Paramètres</w:t>
            </w:r>
          </w:p>
        </w:tc>
        <w:tc>
          <w:tcPr>
            <w:tcW w:w="7223" w:type="dxa"/>
            <w:gridSpan w:val="3"/>
            <w:shd w:val="clear" w:color="auto" w:fill="auto"/>
          </w:tcPr>
          <w:p w14:paraId="7C7BAD85" w14:textId="77777777" w:rsidR="003047FF" w:rsidRDefault="003047FF" w:rsidP="00FA41B1">
            <w:pPr>
              <w:pStyle w:val="Textkrper"/>
              <w:jc w:val="center"/>
            </w:pPr>
            <w:r>
              <w:t>Valeurs limites (mg/l)</w:t>
            </w:r>
          </w:p>
        </w:tc>
      </w:tr>
      <w:tr w:rsidR="003047FF" w14:paraId="0B40AE64" w14:textId="77777777" w:rsidTr="00FA41B1">
        <w:tc>
          <w:tcPr>
            <w:tcW w:w="2407" w:type="dxa"/>
            <w:vMerge/>
            <w:shd w:val="clear" w:color="auto" w:fill="auto"/>
          </w:tcPr>
          <w:p w14:paraId="78BD855F" w14:textId="77777777" w:rsidR="003047FF" w:rsidRDefault="003047FF" w:rsidP="00FA41B1">
            <w:pPr>
              <w:pStyle w:val="Textkrper"/>
            </w:pPr>
          </w:p>
        </w:tc>
        <w:tc>
          <w:tcPr>
            <w:tcW w:w="2407" w:type="dxa"/>
            <w:shd w:val="clear" w:color="auto" w:fill="auto"/>
          </w:tcPr>
          <w:p w14:paraId="19B2785D" w14:textId="77777777" w:rsidR="003047FF" w:rsidRDefault="003047FF" w:rsidP="00FA41B1">
            <w:pPr>
              <w:pStyle w:val="Textkrper"/>
              <w:jc w:val="center"/>
            </w:pPr>
            <w:r>
              <w:t>Réseau assainissement public</w:t>
            </w:r>
          </w:p>
        </w:tc>
        <w:tc>
          <w:tcPr>
            <w:tcW w:w="2408" w:type="dxa"/>
            <w:shd w:val="clear" w:color="auto" w:fill="auto"/>
          </w:tcPr>
          <w:p w14:paraId="6EC03C02" w14:textId="77777777" w:rsidR="003047FF" w:rsidRDefault="003047FF" w:rsidP="00FA41B1">
            <w:pPr>
              <w:pStyle w:val="Textkrper"/>
              <w:jc w:val="center"/>
            </w:pPr>
            <w:r>
              <w:t>Domaine hydraulique</w:t>
            </w:r>
          </w:p>
        </w:tc>
        <w:tc>
          <w:tcPr>
            <w:tcW w:w="2408" w:type="dxa"/>
            <w:shd w:val="clear" w:color="auto" w:fill="auto"/>
          </w:tcPr>
          <w:p w14:paraId="5FCB09B8" w14:textId="77777777" w:rsidR="003047FF" w:rsidRDefault="003047FF" w:rsidP="00FA41B1">
            <w:pPr>
              <w:pStyle w:val="Textkrper"/>
              <w:jc w:val="center"/>
            </w:pPr>
            <w:r>
              <w:t>Domaine maritime</w:t>
            </w:r>
          </w:p>
        </w:tc>
      </w:tr>
      <w:tr w:rsidR="003047FF" w14:paraId="0D1B7823" w14:textId="77777777" w:rsidTr="00FA41B1">
        <w:tc>
          <w:tcPr>
            <w:tcW w:w="2407" w:type="dxa"/>
            <w:shd w:val="clear" w:color="auto" w:fill="auto"/>
          </w:tcPr>
          <w:p w14:paraId="4B6EDDF0" w14:textId="77777777" w:rsidR="003047FF" w:rsidRDefault="003047FF" w:rsidP="00FA41B1">
            <w:pPr>
              <w:pStyle w:val="Textkrper"/>
            </w:pPr>
            <w:r>
              <w:t>DBO5</w:t>
            </w:r>
          </w:p>
        </w:tc>
        <w:tc>
          <w:tcPr>
            <w:tcW w:w="2407" w:type="dxa"/>
            <w:shd w:val="clear" w:color="auto" w:fill="auto"/>
          </w:tcPr>
          <w:p w14:paraId="77450F15" w14:textId="77777777" w:rsidR="003047FF" w:rsidRDefault="003047FF" w:rsidP="00FA41B1">
            <w:pPr>
              <w:pStyle w:val="Textkrper"/>
              <w:jc w:val="center"/>
            </w:pPr>
            <w:r>
              <w:t>400</w:t>
            </w:r>
          </w:p>
        </w:tc>
        <w:tc>
          <w:tcPr>
            <w:tcW w:w="2408" w:type="dxa"/>
            <w:shd w:val="clear" w:color="auto" w:fill="auto"/>
          </w:tcPr>
          <w:p w14:paraId="2F60A319" w14:textId="77777777" w:rsidR="003047FF" w:rsidRDefault="003047FF" w:rsidP="00FA41B1">
            <w:pPr>
              <w:pStyle w:val="Textkrper"/>
              <w:jc w:val="center"/>
            </w:pPr>
            <w:r>
              <w:t>30</w:t>
            </w:r>
          </w:p>
        </w:tc>
        <w:tc>
          <w:tcPr>
            <w:tcW w:w="2408" w:type="dxa"/>
            <w:shd w:val="clear" w:color="auto" w:fill="auto"/>
          </w:tcPr>
          <w:p w14:paraId="295DC356" w14:textId="77777777" w:rsidR="003047FF" w:rsidRDefault="003047FF" w:rsidP="00FA41B1">
            <w:pPr>
              <w:pStyle w:val="Textkrper"/>
              <w:jc w:val="center"/>
            </w:pPr>
            <w:r>
              <w:t>30</w:t>
            </w:r>
          </w:p>
        </w:tc>
      </w:tr>
      <w:tr w:rsidR="003047FF" w14:paraId="3EE9FC58" w14:textId="77777777" w:rsidTr="00FA41B1">
        <w:tc>
          <w:tcPr>
            <w:tcW w:w="2407" w:type="dxa"/>
            <w:shd w:val="clear" w:color="auto" w:fill="auto"/>
          </w:tcPr>
          <w:p w14:paraId="71DC8B89" w14:textId="77777777" w:rsidR="003047FF" w:rsidRDefault="003047FF" w:rsidP="00FA41B1">
            <w:pPr>
              <w:pStyle w:val="Textkrper"/>
            </w:pPr>
            <w:r>
              <w:t>MES</w:t>
            </w:r>
          </w:p>
        </w:tc>
        <w:tc>
          <w:tcPr>
            <w:tcW w:w="2407" w:type="dxa"/>
            <w:shd w:val="clear" w:color="auto" w:fill="auto"/>
          </w:tcPr>
          <w:p w14:paraId="34E20925" w14:textId="77777777" w:rsidR="003047FF" w:rsidRDefault="003047FF" w:rsidP="00FA41B1">
            <w:pPr>
              <w:pStyle w:val="Textkrper"/>
              <w:jc w:val="center"/>
            </w:pPr>
            <w:r>
              <w:t>400</w:t>
            </w:r>
          </w:p>
        </w:tc>
        <w:tc>
          <w:tcPr>
            <w:tcW w:w="2408" w:type="dxa"/>
            <w:shd w:val="clear" w:color="auto" w:fill="auto"/>
          </w:tcPr>
          <w:p w14:paraId="5E85AC60" w14:textId="77777777" w:rsidR="003047FF" w:rsidRDefault="003047FF" w:rsidP="00FA41B1">
            <w:pPr>
              <w:pStyle w:val="Textkrper"/>
              <w:jc w:val="center"/>
            </w:pPr>
            <w:r>
              <w:t>30</w:t>
            </w:r>
          </w:p>
        </w:tc>
        <w:tc>
          <w:tcPr>
            <w:tcW w:w="2408" w:type="dxa"/>
            <w:shd w:val="clear" w:color="auto" w:fill="auto"/>
          </w:tcPr>
          <w:p w14:paraId="4932DA35" w14:textId="77777777" w:rsidR="003047FF" w:rsidRDefault="003047FF" w:rsidP="00FA41B1">
            <w:pPr>
              <w:pStyle w:val="Textkrper"/>
              <w:jc w:val="center"/>
            </w:pPr>
            <w:r>
              <w:t>30</w:t>
            </w:r>
          </w:p>
        </w:tc>
      </w:tr>
      <w:tr w:rsidR="003047FF" w14:paraId="3C2A473C" w14:textId="77777777" w:rsidTr="00FA41B1">
        <w:tc>
          <w:tcPr>
            <w:tcW w:w="2407" w:type="dxa"/>
            <w:shd w:val="clear" w:color="auto" w:fill="auto"/>
          </w:tcPr>
          <w:p w14:paraId="318294AF" w14:textId="77777777" w:rsidR="003047FF" w:rsidRDefault="003047FF" w:rsidP="00FA41B1">
            <w:pPr>
              <w:pStyle w:val="Textkrper"/>
            </w:pPr>
            <w:r>
              <w:t>DCO</w:t>
            </w:r>
          </w:p>
        </w:tc>
        <w:tc>
          <w:tcPr>
            <w:tcW w:w="2407" w:type="dxa"/>
            <w:shd w:val="clear" w:color="auto" w:fill="auto"/>
          </w:tcPr>
          <w:p w14:paraId="798ED9CF" w14:textId="77777777" w:rsidR="003047FF" w:rsidRDefault="003047FF" w:rsidP="00FA41B1">
            <w:pPr>
              <w:pStyle w:val="Textkrper"/>
              <w:jc w:val="center"/>
            </w:pPr>
            <w:r>
              <w:t>1000</w:t>
            </w:r>
          </w:p>
        </w:tc>
        <w:tc>
          <w:tcPr>
            <w:tcW w:w="2408" w:type="dxa"/>
            <w:shd w:val="clear" w:color="auto" w:fill="auto"/>
          </w:tcPr>
          <w:p w14:paraId="7846CB0A" w14:textId="77777777" w:rsidR="003047FF" w:rsidRDefault="003047FF" w:rsidP="00FA41B1">
            <w:pPr>
              <w:pStyle w:val="Textkrper"/>
              <w:jc w:val="center"/>
            </w:pPr>
            <w:r>
              <w:t>120</w:t>
            </w:r>
          </w:p>
        </w:tc>
        <w:tc>
          <w:tcPr>
            <w:tcW w:w="2408" w:type="dxa"/>
            <w:shd w:val="clear" w:color="auto" w:fill="auto"/>
          </w:tcPr>
          <w:p w14:paraId="4EE82D9A" w14:textId="77777777" w:rsidR="003047FF" w:rsidRDefault="003047FF" w:rsidP="00FA41B1">
            <w:pPr>
              <w:pStyle w:val="Textkrper"/>
              <w:jc w:val="center"/>
            </w:pPr>
            <w:r>
              <w:t>120</w:t>
            </w:r>
          </w:p>
        </w:tc>
      </w:tr>
    </w:tbl>
    <w:p w14:paraId="3CFB9DEA" w14:textId="77777777" w:rsidR="003047FF" w:rsidRPr="0020696C" w:rsidRDefault="003047FF" w:rsidP="003047FF">
      <w:pPr>
        <w:pStyle w:val="Verzeichnis1"/>
      </w:pPr>
      <w:r w:rsidRPr="0020696C">
        <w:t xml:space="preserve">Décret gouvernemental n°2018-447 du 18 Mai </w:t>
      </w:r>
      <w:proofErr w:type="gramStart"/>
      <w:r w:rsidRPr="0020696C">
        <w:t>2018  fixant</w:t>
      </w:r>
      <w:proofErr w:type="gramEnd"/>
      <w:r w:rsidRPr="0020696C">
        <w:t xml:space="preserve"> les valeurs limites et les seuils d’alerte</w:t>
      </w:r>
      <w:r>
        <w:t xml:space="preserve"> </w:t>
      </w:r>
      <w:r w:rsidRPr="0020696C">
        <w:t>de la qualité de l’air ambiant</w:t>
      </w:r>
    </w:p>
    <w:p w14:paraId="1BE60109" w14:textId="77777777" w:rsidR="003047FF" w:rsidRPr="00566BDE" w:rsidRDefault="003047FF" w:rsidP="003047FF">
      <w:pPr>
        <w:pStyle w:val="Textkrper"/>
      </w:pPr>
      <w:r w:rsidRPr="00566BDE">
        <w:lastRenderedPageBreak/>
        <w:t>Pendant</w:t>
      </w:r>
      <w:r w:rsidRPr="00566BDE">
        <w:rPr>
          <w:spacing w:val="-10"/>
        </w:rPr>
        <w:t xml:space="preserve"> </w:t>
      </w:r>
      <w:r w:rsidRPr="00566BDE">
        <w:t>les</w:t>
      </w:r>
      <w:r w:rsidRPr="00566BDE">
        <w:rPr>
          <w:spacing w:val="-6"/>
        </w:rPr>
        <w:t xml:space="preserve"> </w:t>
      </w:r>
      <w:r w:rsidRPr="00566BDE">
        <w:t>travaux,</w:t>
      </w:r>
      <w:r w:rsidRPr="00566BDE">
        <w:rPr>
          <w:spacing w:val="-10"/>
        </w:rPr>
        <w:t xml:space="preserve"> </w:t>
      </w:r>
      <w:r w:rsidRPr="00566BDE">
        <w:t>la</w:t>
      </w:r>
      <w:r w:rsidRPr="00566BDE">
        <w:rPr>
          <w:spacing w:val="-7"/>
        </w:rPr>
        <w:t xml:space="preserve"> </w:t>
      </w:r>
      <w:r w:rsidRPr="00566BDE">
        <w:t>qualité</w:t>
      </w:r>
      <w:r w:rsidRPr="00566BDE">
        <w:rPr>
          <w:spacing w:val="-6"/>
        </w:rPr>
        <w:t xml:space="preserve"> </w:t>
      </w:r>
      <w:r w:rsidRPr="00566BDE">
        <w:t>de</w:t>
      </w:r>
      <w:r w:rsidRPr="00566BDE">
        <w:rPr>
          <w:spacing w:val="-7"/>
        </w:rPr>
        <w:t xml:space="preserve"> </w:t>
      </w:r>
      <w:r w:rsidRPr="00566BDE">
        <w:t>l'air</w:t>
      </w:r>
      <w:r w:rsidRPr="00566BDE">
        <w:rPr>
          <w:spacing w:val="-7"/>
        </w:rPr>
        <w:t xml:space="preserve"> </w:t>
      </w:r>
      <w:r w:rsidRPr="00566BDE">
        <w:t>ambiant</w:t>
      </w:r>
      <w:r w:rsidRPr="00566BDE">
        <w:rPr>
          <w:spacing w:val="-9"/>
        </w:rPr>
        <w:t xml:space="preserve"> </w:t>
      </w:r>
      <w:r w:rsidRPr="00566BDE">
        <w:t>peut</w:t>
      </w:r>
      <w:r w:rsidRPr="00566BDE">
        <w:rPr>
          <w:spacing w:val="-10"/>
        </w:rPr>
        <w:t xml:space="preserve"> </w:t>
      </w:r>
      <w:r w:rsidRPr="00566BDE">
        <w:t>se</w:t>
      </w:r>
      <w:r w:rsidRPr="00566BDE">
        <w:rPr>
          <w:spacing w:val="-7"/>
        </w:rPr>
        <w:t xml:space="preserve"> </w:t>
      </w:r>
      <w:r w:rsidRPr="00566BDE">
        <w:t>dégrader</w:t>
      </w:r>
      <w:r w:rsidRPr="00566BDE">
        <w:rPr>
          <w:spacing w:val="-7"/>
        </w:rPr>
        <w:t xml:space="preserve"> </w:t>
      </w:r>
      <w:r w:rsidRPr="00566BDE">
        <w:t>les</w:t>
      </w:r>
      <w:r w:rsidRPr="00566BDE">
        <w:rPr>
          <w:spacing w:val="-8"/>
        </w:rPr>
        <w:t xml:space="preserve"> </w:t>
      </w:r>
      <w:r w:rsidRPr="00566BDE">
        <w:t>poussières</w:t>
      </w:r>
      <w:r w:rsidRPr="00566BDE">
        <w:rPr>
          <w:spacing w:val="-11"/>
        </w:rPr>
        <w:t xml:space="preserve"> </w:t>
      </w:r>
      <w:r w:rsidRPr="00566BDE">
        <w:t>générées</w:t>
      </w:r>
      <w:r w:rsidRPr="00566BDE">
        <w:rPr>
          <w:spacing w:val="-7"/>
        </w:rPr>
        <w:t xml:space="preserve"> </w:t>
      </w:r>
      <w:r w:rsidRPr="00566BDE">
        <w:t>par</w:t>
      </w:r>
      <w:r w:rsidRPr="00566BDE">
        <w:rPr>
          <w:spacing w:val="-8"/>
        </w:rPr>
        <w:t xml:space="preserve"> </w:t>
      </w:r>
      <w:r w:rsidRPr="00566BDE">
        <w:t>les</w:t>
      </w:r>
      <w:r w:rsidRPr="00566BDE">
        <w:rPr>
          <w:spacing w:val="-47"/>
        </w:rPr>
        <w:t xml:space="preserve"> </w:t>
      </w:r>
      <w:r w:rsidRPr="00566BDE">
        <w:t>travaux d'excavation et la circulation des engins ainsi</w:t>
      </w:r>
      <w:r w:rsidRPr="00566BDE">
        <w:rPr>
          <w:spacing w:val="1"/>
        </w:rPr>
        <w:t xml:space="preserve"> </w:t>
      </w:r>
      <w:r w:rsidRPr="00566BDE">
        <w:t>que les gaz d'échappement de ces</w:t>
      </w:r>
      <w:r w:rsidRPr="00566BDE">
        <w:rPr>
          <w:spacing w:val="1"/>
        </w:rPr>
        <w:t xml:space="preserve"> </w:t>
      </w:r>
      <w:r w:rsidRPr="00566BDE">
        <w:t>derniers.</w:t>
      </w:r>
      <w:r w:rsidRPr="00566BDE">
        <w:rPr>
          <w:spacing w:val="1"/>
        </w:rPr>
        <w:t xml:space="preserve"> </w:t>
      </w:r>
      <w:r w:rsidRPr="00566BDE">
        <w:t>Pendant</w:t>
      </w:r>
      <w:r w:rsidRPr="00566BDE">
        <w:rPr>
          <w:spacing w:val="1"/>
        </w:rPr>
        <w:t xml:space="preserve"> </w:t>
      </w:r>
      <w:r w:rsidRPr="00566BDE">
        <w:t>l'exploitation</w:t>
      </w:r>
      <w:r w:rsidRPr="00566BDE">
        <w:rPr>
          <w:spacing w:val="1"/>
        </w:rPr>
        <w:t xml:space="preserve"> </w:t>
      </w:r>
      <w:r w:rsidRPr="00566BDE">
        <w:t>des</w:t>
      </w:r>
      <w:r w:rsidRPr="00566BDE">
        <w:rPr>
          <w:spacing w:val="1"/>
        </w:rPr>
        <w:t xml:space="preserve"> </w:t>
      </w:r>
      <w:r w:rsidRPr="00566BDE">
        <w:t>réseaux</w:t>
      </w:r>
      <w:r w:rsidRPr="00566BDE">
        <w:rPr>
          <w:spacing w:val="1"/>
        </w:rPr>
        <w:t xml:space="preserve"> </w:t>
      </w:r>
      <w:r w:rsidRPr="00566BDE">
        <w:t>d'assainissent</w:t>
      </w:r>
      <w:r w:rsidRPr="00566BDE">
        <w:rPr>
          <w:spacing w:val="1"/>
        </w:rPr>
        <w:t xml:space="preserve"> </w:t>
      </w:r>
      <w:r w:rsidRPr="00566BDE">
        <w:t>des</w:t>
      </w:r>
      <w:r w:rsidRPr="00566BDE">
        <w:rPr>
          <w:spacing w:val="1"/>
        </w:rPr>
        <w:t xml:space="preserve"> </w:t>
      </w:r>
      <w:r w:rsidRPr="00566BDE">
        <w:t>eaux</w:t>
      </w:r>
      <w:r w:rsidRPr="00566BDE">
        <w:rPr>
          <w:spacing w:val="1"/>
        </w:rPr>
        <w:t xml:space="preserve"> </w:t>
      </w:r>
      <w:r w:rsidRPr="00566BDE">
        <w:t>usées,</w:t>
      </w:r>
      <w:r w:rsidRPr="00566BDE">
        <w:rPr>
          <w:spacing w:val="1"/>
        </w:rPr>
        <w:t xml:space="preserve"> </w:t>
      </w:r>
      <w:r w:rsidRPr="00566BDE">
        <w:t>les</w:t>
      </w:r>
      <w:r w:rsidRPr="00566BDE">
        <w:rPr>
          <w:spacing w:val="1"/>
        </w:rPr>
        <w:t xml:space="preserve"> </w:t>
      </w:r>
      <w:r w:rsidRPr="00566BDE">
        <w:t>gaz</w:t>
      </w:r>
      <w:r w:rsidRPr="00566BDE">
        <w:rPr>
          <w:spacing w:val="1"/>
        </w:rPr>
        <w:t xml:space="preserve"> </w:t>
      </w:r>
      <w:r w:rsidRPr="00566BDE">
        <w:t>H2S</w:t>
      </w:r>
      <w:r w:rsidRPr="00566BDE">
        <w:rPr>
          <w:spacing w:val="1"/>
        </w:rPr>
        <w:t xml:space="preserve"> </w:t>
      </w:r>
      <w:r w:rsidRPr="00566BDE">
        <w:t>constituent</w:t>
      </w:r>
      <w:r w:rsidRPr="00566BDE">
        <w:rPr>
          <w:spacing w:val="-5"/>
        </w:rPr>
        <w:t xml:space="preserve"> </w:t>
      </w:r>
      <w:r w:rsidRPr="00566BDE">
        <w:t>les</w:t>
      </w:r>
      <w:r w:rsidRPr="00566BDE">
        <w:rPr>
          <w:spacing w:val="-1"/>
        </w:rPr>
        <w:t xml:space="preserve"> </w:t>
      </w:r>
      <w:r w:rsidRPr="00566BDE">
        <w:t>principales</w:t>
      </w:r>
      <w:r w:rsidRPr="00566BDE">
        <w:rPr>
          <w:spacing w:val="-1"/>
        </w:rPr>
        <w:t xml:space="preserve"> </w:t>
      </w:r>
      <w:r w:rsidRPr="00566BDE">
        <w:t>causes</w:t>
      </w:r>
      <w:r w:rsidRPr="00566BDE">
        <w:rPr>
          <w:spacing w:val="-2"/>
        </w:rPr>
        <w:t xml:space="preserve"> </w:t>
      </w:r>
      <w:r w:rsidRPr="00566BDE">
        <w:t>des</w:t>
      </w:r>
      <w:r w:rsidRPr="00566BDE">
        <w:rPr>
          <w:spacing w:val="-2"/>
        </w:rPr>
        <w:t xml:space="preserve"> </w:t>
      </w:r>
      <w:r w:rsidRPr="00566BDE">
        <w:t>mauvaises</w:t>
      </w:r>
      <w:r w:rsidRPr="00566BDE">
        <w:rPr>
          <w:spacing w:val="-2"/>
        </w:rPr>
        <w:t xml:space="preserve"> </w:t>
      </w:r>
      <w:r w:rsidRPr="00566BDE">
        <w:t>odeurs</w:t>
      </w:r>
      <w:r w:rsidRPr="00566BDE">
        <w:rPr>
          <w:spacing w:val="-3"/>
        </w:rPr>
        <w:t xml:space="preserve"> </w:t>
      </w:r>
      <w:r w:rsidRPr="00566BDE">
        <w:t>et</w:t>
      </w:r>
      <w:r w:rsidRPr="00566BDE">
        <w:rPr>
          <w:spacing w:val="-4"/>
        </w:rPr>
        <w:t xml:space="preserve"> </w:t>
      </w:r>
      <w:r w:rsidRPr="00566BDE">
        <w:t>des</w:t>
      </w:r>
      <w:r w:rsidRPr="00566BDE">
        <w:rPr>
          <w:spacing w:val="-2"/>
        </w:rPr>
        <w:t xml:space="preserve"> </w:t>
      </w:r>
      <w:r w:rsidRPr="00566BDE">
        <w:t>risques</w:t>
      </w:r>
      <w:r w:rsidRPr="00566BDE">
        <w:rPr>
          <w:spacing w:val="45"/>
        </w:rPr>
        <w:t xml:space="preserve"> </w:t>
      </w:r>
      <w:r w:rsidRPr="00566BDE">
        <w:t>sanitaires.</w:t>
      </w:r>
    </w:p>
    <w:p w14:paraId="61C286BE" w14:textId="77777777" w:rsidR="003047FF" w:rsidRDefault="003047FF" w:rsidP="003047FF">
      <w:pPr>
        <w:pStyle w:val="Textkrper"/>
      </w:pPr>
      <w:r w:rsidRPr="00566BDE">
        <w:t>Le</w:t>
      </w:r>
      <w:r w:rsidRPr="00566BDE">
        <w:rPr>
          <w:spacing w:val="21"/>
        </w:rPr>
        <w:t xml:space="preserve"> </w:t>
      </w:r>
      <w:r w:rsidRPr="00566BDE">
        <w:t>tableau</w:t>
      </w:r>
      <w:r w:rsidRPr="00566BDE">
        <w:rPr>
          <w:spacing w:val="20"/>
        </w:rPr>
        <w:t xml:space="preserve"> </w:t>
      </w:r>
      <w:r w:rsidRPr="00566BDE">
        <w:t>ci-dessous</w:t>
      </w:r>
      <w:r w:rsidRPr="00566BDE">
        <w:rPr>
          <w:spacing w:val="21"/>
        </w:rPr>
        <w:t xml:space="preserve"> </w:t>
      </w:r>
      <w:r w:rsidRPr="00566BDE">
        <w:t>donne</w:t>
      </w:r>
      <w:r w:rsidRPr="00566BDE">
        <w:rPr>
          <w:spacing w:val="21"/>
        </w:rPr>
        <w:t xml:space="preserve"> </w:t>
      </w:r>
      <w:r w:rsidRPr="00566BDE">
        <w:t>les</w:t>
      </w:r>
      <w:r w:rsidRPr="00566BDE">
        <w:rPr>
          <w:spacing w:val="21"/>
        </w:rPr>
        <w:t xml:space="preserve"> </w:t>
      </w:r>
      <w:r w:rsidRPr="00566BDE">
        <w:t>valeurs</w:t>
      </w:r>
      <w:r w:rsidRPr="00566BDE">
        <w:rPr>
          <w:spacing w:val="16"/>
        </w:rPr>
        <w:t xml:space="preserve"> </w:t>
      </w:r>
      <w:r w:rsidRPr="00566BDE">
        <w:t>limites</w:t>
      </w:r>
      <w:r w:rsidRPr="00566BDE">
        <w:rPr>
          <w:spacing w:val="21"/>
        </w:rPr>
        <w:t xml:space="preserve"> </w:t>
      </w:r>
      <w:r w:rsidRPr="00566BDE">
        <w:t>qui</w:t>
      </w:r>
      <w:r w:rsidRPr="00566BDE">
        <w:rPr>
          <w:spacing w:val="22"/>
        </w:rPr>
        <w:t xml:space="preserve"> </w:t>
      </w:r>
      <w:r w:rsidRPr="00566BDE">
        <w:t>doivent</w:t>
      </w:r>
      <w:r w:rsidRPr="00566BDE">
        <w:rPr>
          <w:spacing w:val="19"/>
        </w:rPr>
        <w:t xml:space="preserve"> </w:t>
      </w:r>
      <w:r w:rsidRPr="00566BDE">
        <w:t>être</w:t>
      </w:r>
      <w:r w:rsidRPr="00566BDE">
        <w:rPr>
          <w:spacing w:val="21"/>
        </w:rPr>
        <w:t xml:space="preserve"> </w:t>
      </w:r>
      <w:r w:rsidRPr="00566BDE">
        <w:t>respectées</w:t>
      </w:r>
      <w:r w:rsidRPr="00566BDE">
        <w:rPr>
          <w:spacing w:val="21"/>
        </w:rPr>
        <w:t xml:space="preserve"> </w:t>
      </w:r>
      <w:r w:rsidRPr="00566BDE">
        <w:t>pour</w:t>
      </w:r>
      <w:r w:rsidRPr="00566BDE">
        <w:rPr>
          <w:spacing w:val="20"/>
        </w:rPr>
        <w:t xml:space="preserve"> </w:t>
      </w:r>
      <w:r w:rsidRPr="00566BDE">
        <w:t>les</w:t>
      </w:r>
      <w:r w:rsidRPr="00566BDE">
        <w:rPr>
          <w:spacing w:val="21"/>
        </w:rPr>
        <w:t xml:space="preserve"> </w:t>
      </w:r>
      <w:r w:rsidRPr="00566BDE">
        <w:t>deux</w:t>
      </w:r>
      <w:r w:rsidRPr="00566BDE">
        <w:rPr>
          <w:spacing w:val="-46"/>
        </w:rPr>
        <w:t xml:space="preserve"> </w:t>
      </w:r>
      <w:r w:rsidRPr="00566BDE">
        <w:t>paramètres</w:t>
      </w:r>
      <w:r w:rsidRPr="00566BDE">
        <w:rPr>
          <w:spacing w:val="-2"/>
        </w:rPr>
        <w:t xml:space="preserve"> </w:t>
      </w:r>
      <w:r w:rsidRPr="00566BDE">
        <w:t>évoqués</w:t>
      </w:r>
      <w:r w:rsidRPr="00566BDE">
        <w:rPr>
          <w:spacing w:val="-1"/>
        </w:rPr>
        <w:t xml:space="preserve"> </w:t>
      </w:r>
      <w:r w:rsidRPr="00566BDE">
        <w:t>ci-dessus.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13"/>
        <w:gridCol w:w="1202"/>
        <w:gridCol w:w="1119"/>
        <w:gridCol w:w="2286"/>
        <w:gridCol w:w="1710"/>
      </w:tblGrid>
      <w:tr w:rsidR="003047FF" w14:paraId="3202888C" w14:textId="77777777" w:rsidTr="00FA41B1">
        <w:trPr>
          <w:trHeight w:val="963"/>
          <w:jc w:val="center"/>
        </w:trPr>
        <w:tc>
          <w:tcPr>
            <w:tcW w:w="1720" w:type="pct"/>
            <w:shd w:val="clear" w:color="auto" w:fill="D9D9D9"/>
            <w:vAlign w:val="center"/>
          </w:tcPr>
          <w:p w14:paraId="7EB80402" w14:textId="77777777" w:rsidR="003047FF" w:rsidRDefault="003047FF" w:rsidP="00FA41B1">
            <w:pPr>
              <w:pStyle w:val="TableParagraph"/>
              <w:keepNext/>
              <w:spacing w:line="360" w:lineRule="auto"/>
              <w:ind w:firstLine="293"/>
              <w:jc w:val="center"/>
              <w:rPr>
                <w:b/>
                <w:sz w:val="20"/>
                <w:szCs w:val="20"/>
              </w:rPr>
            </w:pPr>
            <w:r>
              <w:rPr>
                <w:b/>
                <w:sz w:val="20"/>
                <w:szCs w:val="20"/>
              </w:rPr>
              <w:t>Paramètres</w:t>
            </w:r>
          </w:p>
        </w:tc>
        <w:tc>
          <w:tcPr>
            <w:tcW w:w="624" w:type="pct"/>
            <w:shd w:val="clear" w:color="auto" w:fill="D9D9D9"/>
            <w:vAlign w:val="center"/>
          </w:tcPr>
          <w:p w14:paraId="747EAA86" w14:textId="77777777" w:rsidR="003047FF" w:rsidRDefault="003047FF" w:rsidP="00FA41B1">
            <w:pPr>
              <w:pStyle w:val="TableParagraph"/>
              <w:keepNext/>
              <w:spacing w:line="360" w:lineRule="auto"/>
              <w:ind w:left="-424" w:right="121"/>
              <w:jc w:val="center"/>
              <w:rPr>
                <w:b/>
                <w:sz w:val="20"/>
                <w:szCs w:val="20"/>
              </w:rPr>
            </w:pPr>
            <w:r>
              <w:rPr>
                <w:b/>
                <w:sz w:val="20"/>
                <w:szCs w:val="20"/>
              </w:rPr>
              <w:t>Unité</w:t>
            </w:r>
          </w:p>
        </w:tc>
        <w:tc>
          <w:tcPr>
            <w:tcW w:w="581" w:type="pct"/>
            <w:shd w:val="clear" w:color="auto" w:fill="D9D9D9"/>
            <w:vAlign w:val="center"/>
          </w:tcPr>
          <w:p w14:paraId="3A60C2CD" w14:textId="77777777" w:rsidR="003047FF" w:rsidRDefault="003047FF" w:rsidP="00FA41B1">
            <w:pPr>
              <w:pStyle w:val="TableParagraph"/>
              <w:keepNext/>
              <w:spacing w:line="360" w:lineRule="auto"/>
              <w:ind w:left="145" w:right="106" w:hanging="15"/>
              <w:jc w:val="center"/>
              <w:rPr>
                <w:b/>
                <w:sz w:val="20"/>
                <w:szCs w:val="20"/>
              </w:rPr>
            </w:pPr>
            <w:r>
              <w:rPr>
                <w:b/>
                <w:sz w:val="20"/>
                <w:szCs w:val="20"/>
              </w:rPr>
              <w:t xml:space="preserve">Valeurs </w:t>
            </w:r>
          </w:p>
          <w:p w14:paraId="2D1E1082" w14:textId="77777777" w:rsidR="003047FF" w:rsidRDefault="003047FF" w:rsidP="00FA41B1">
            <w:pPr>
              <w:pStyle w:val="TableParagraph"/>
              <w:keepNext/>
              <w:spacing w:line="360" w:lineRule="auto"/>
              <w:ind w:left="145" w:right="106" w:hanging="15"/>
              <w:jc w:val="center"/>
              <w:rPr>
                <w:b/>
                <w:sz w:val="20"/>
                <w:szCs w:val="20"/>
              </w:rPr>
            </w:pPr>
            <w:r>
              <w:rPr>
                <w:b/>
                <w:sz w:val="20"/>
                <w:szCs w:val="20"/>
              </w:rPr>
              <w:t>Limites</w:t>
            </w:r>
          </w:p>
        </w:tc>
        <w:tc>
          <w:tcPr>
            <w:tcW w:w="1187" w:type="pct"/>
            <w:shd w:val="clear" w:color="auto" w:fill="D9D9D9"/>
            <w:vAlign w:val="center"/>
          </w:tcPr>
          <w:p w14:paraId="756C237D" w14:textId="77777777" w:rsidR="003047FF" w:rsidRDefault="003047FF" w:rsidP="00FA41B1">
            <w:pPr>
              <w:pStyle w:val="TableParagraph"/>
              <w:keepNext/>
              <w:spacing w:line="360" w:lineRule="auto"/>
              <w:jc w:val="center"/>
              <w:rPr>
                <w:b/>
                <w:sz w:val="20"/>
                <w:szCs w:val="20"/>
              </w:rPr>
            </w:pPr>
            <w:r>
              <w:rPr>
                <w:b/>
                <w:sz w:val="20"/>
                <w:szCs w:val="20"/>
              </w:rPr>
              <w:t>Marge de dépassement durant l’année 2020</w:t>
            </w:r>
          </w:p>
        </w:tc>
        <w:tc>
          <w:tcPr>
            <w:tcW w:w="888" w:type="pct"/>
            <w:shd w:val="clear" w:color="auto" w:fill="D9D9D9"/>
            <w:vAlign w:val="center"/>
          </w:tcPr>
          <w:p w14:paraId="509A7190" w14:textId="77777777" w:rsidR="003047FF" w:rsidRDefault="003047FF" w:rsidP="00FA41B1">
            <w:pPr>
              <w:pStyle w:val="TableParagraph"/>
              <w:keepNext/>
              <w:spacing w:line="360" w:lineRule="auto"/>
              <w:ind w:left="142" w:hanging="95"/>
              <w:jc w:val="center"/>
              <w:rPr>
                <w:b/>
                <w:sz w:val="20"/>
                <w:szCs w:val="20"/>
              </w:rPr>
            </w:pPr>
            <w:r>
              <w:rPr>
                <w:b/>
                <w:sz w:val="20"/>
                <w:szCs w:val="20"/>
              </w:rPr>
              <w:t>Valeurs seuils</w:t>
            </w:r>
          </w:p>
          <w:p w14:paraId="50038498" w14:textId="77777777" w:rsidR="003047FF" w:rsidRDefault="003047FF" w:rsidP="00FA41B1">
            <w:pPr>
              <w:pStyle w:val="TableParagraph"/>
              <w:keepNext/>
              <w:spacing w:line="360" w:lineRule="auto"/>
              <w:ind w:left="142" w:hanging="95"/>
              <w:jc w:val="center"/>
              <w:rPr>
                <w:b/>
                <w:sz w:val="20"/>
                <w:szCs w:val="20"/>
              </w:rPr>
            </w:pPr>
            <w:proofErr w:type="gramStart"/>
            <w:r>
              <w:rPr>
                <w:b/>
                <w:sz w:val="20"/>
                <w:szCs w:val="20"/>
              </w:rPr>
              <w:t>d’alerte</w:t>
            </w:r>
            <w:proofErr w:type="gramEnd"/>
          </w:p>
        </w:tc>
      </w:tr>
      <w:tr w:rsidR="003047FF" w14:paraId="41716CEB" w14:textId="77777777" w:rsidTr="00FA41B1">
        <w:trPr>
          <w:trHeight w:val="272"/>
          <w:jc w:val="center"/>
        </w:trPr>
        <w:tc>
          <w:tcPr>
            <w:tcW w:w="1720" w:type="pct"/>
            <w:shd w:val="clear" w:color="auto" w:fill="auto"/>
            <w:vAlign w:val="center"/>
          </w:tcPr>
          <w:p w14:paraId="263D27B8" w14:textId="77777777" w:rsidR="003047FF" w:rsidRDefault="003047FF" w:rsidP="00FA41B1">
            <w:pPr>
              <w:pStyle w:val="TableParagraph"/>
              <w:keepNext/>
              <w:spacing w:before="50" w:line="360" w:lineRule="auto"/>
              <w:ind w:firstLine="293"/>
              <w:rPr>
                <w:b/>
                <w:bCs/>
                <w:sz w:val="20"/>
                <w:szCs w:val="20"/>
              </w:rPr>
            </w:pPr>
            <w:r>
              <w:rPr>
                <w:b/>
                <w:bCs/>
                <w:sz w:val="20"/>
                <w:szCs w:val="20"/>
              </w:rPr>
              <w:t>NO</w:t>
            </w:r>
            <w:r>
              <w:rPr>
                <w:b/>
                <w:bCs/>
                <w:sz w:val="20"/>
                <w:szCs w:val="20"/>
                <w:vertAlign w:val="subscript"/>
              </w:rPr>
              <w:t>2</w:t>
            </w:r>
            <w:r>
              <w:rPr>
                <w:b/>
                <w:bCs/>
                <w:sz w:val="20"/>
                <w:szCs w:val="20"/>
              </w:rPr>
              <w:t xml:space="preserve"> (moyenne horaire)</w:t>
            </w:r>
          </w:p>
        </w:tc>
        <w:tc>
          <w:tcPr>
            <w:tcW w:w="624" w:type="pct"/>
            <w:shd w:val="clear" w:color="auto" w:fill="auto"/>
            <w:vAlign w:val="center"/>
          </w:tcPr>
          <w:p w14:paraId="132994EA" w14:textId="77777777" w:rsidR="003047FF" w:rsidRDefault="003047FF" w:rsidP="00FA41B1">
            <w:pPr>
              <w:pStyle w:val="TableParagraph"/>
              <w:keepNext/>
              <w:spacing w:line="360" w:lineRule="auto"/>
              <w:ind w:left="-424" w:right="121"/>
              <w:jc w:val="center"/>
              <w:rPr>
                <w:sz w:val="20"/>
                <w:szCs w:val="20"/>
              </w:rPr>
            </w:pPr>
            <w:proofErr w:type="gramStart"/>
            <w:r>
              <w:rPr>
                <w:sz w:val="20"/>
                <w:szCs w:val="20"/>
              </w:rPr>
              <w:t>µ</w:t>
            </w:r>
            <w:proofErr w:type="gramEnd"/>
            <w:r>
              <w:rPr>
                <w:sz w:val="20"/>
                <w:szCs w:val="20"/>
              </w:rPr>
              <w:t>g/m</w:t>
            </w:r>
            <w:r>
              <w:rPr>
                <w:sz w:val="20"/>
                <w:szCs w:val="20"/>
                <w:vertAlign w:val="superscript"/>
              </w:rPr>
              <w:t>3</w:t>
            </w:r>
          </w:p>
        </w:tc>
        <w:tc>
          <w:tcPr>
            <w:tcW w:w="581" w:type="pct"/>
            <w:shd w:val="clear" w:color="auto" w:fill="auto"/>
            <w:vAlign w:val="center"/>
          </w:tcPr>
          <w:p w14:paraId="3D428B08" w14:textId="77777777" w:rsidR="003047FF" w:rsidRDefault="003047FF" w:rsidP="00FA41B1">
            <w:pPr>
              <w:pStyle w:val="TableParagraph"/>
              <w:keepNext/>
              <w:spacing w:line="360" w:lineRule="auto"/>
              <w:ind w:left="145" w:right="338" w:hanging="15"/>
              <w:jc w:val="center"/>
              <w:rPr>
                <w:sz w:val="20"/>
                <w:szCs w:val="20"/>
              </w:rPr>
            </w:pPr>
            <w:r>
              <w:rPr>
                <w:sz w:val="20"/>
                <w:szCs w:val="20"/>
              </w:rPr>
              <w:t>200</w:t>
            </w:r>
          </w:p>
        </w:tc>
        <w:tc>
          <w:tcPr>
            <w:tcW w:w="1187" w:type="pct"/>
            <w:shd w:val="clear" w:color="auto" w:fill="auto"/>
            <w:vAlign w:val="center"/>
          </w:tcPr>
          <w:p w14:paraId="3CDC8A52" w14:textId="77777777" w:rsidR="003047FF" w:rsidRDefault="003047FF" w:rsidP="00FA41B1">
            <w:pPr>
              <w:pStyle w:val="TableParagraph"/>
              <w:keepNext/>
              <w:spacing w:line="360" w:lineRule="auto"/>
              <w:jc w:val="center"/>
              <w:rPr>
                <w:sz w:val="20"/>
                <w:szCs w:val="20"/>
              </w:rPr>
            </w:pPr>
            <w:r>
              <w:rPr>
                <w:sz w:val="20"/>
                <w:szCs w:val="20"/>
              </w:rPr>
              <w:t>30</w:t>
            </w:r>
          </w:p>
        </w:tc>
        <w:tc>
          <w:tcPr>
            <w:tcW w:w="888" w:type="pct"/>
            <w:shd w:val="clear" w:color="auto" w:fill="auto"/>
            <w:vAlign w:val="center"/>
          </w:tcPr>
          <w:p w14:paraId="73B35283" w14:textId="77777777" w:rsidR="003047FF" w:rsidRDefault="003047FF" w:rsidP="00FA41B1">
            <w:pPr>
              <w:pStyle w:val="TableParagraph"/>
              <w:keepNext/>
              <w:spacing w:line="360" w:lineRule="auto"/>
              <w:ind w:left="142" w:hanging="95"/>
              <w:jc w:val="center"/>
              <w:rPr>
                <w:sz w:val="20"/>
                <w:szCs w:val="20"/>
              </w:rPr>
            </w:pPr>
            <w:r>
              <w:rPr>
                <w:sz w:val="20"/>
                <w:szCs w:val="20"/>
              </w:rPr>
              <w:t>400</w:t>
            </w:r>
          </w:p>
        </w:tc>
      </w:tr>
      <w:tr w:rsidR="003047FF" w14:paraId="3229C176" w14:textId="77777777" w:rsidTr="00FA41B1">
        <w:trPr>
          <w:trHeight w:val="312"/>
          <w:jc w:val="center"/>
        </w:trPr>
        <w:tc>
          <w:tcPr>
            <w:tcW w:w="1720" w:type="pct"/>
            <w:shd w:val="clear" w:color="auto" w:fill="auto"/>
            <w:vAlign w:val="center"/>
          </w:tcPr>
          <w:p w14:paraId="376C3A7B" w14:textId="77777777" w:rsidR="003047FF" w:rsidRDefault="003047FF" w:rsidP="00FA41B1">
            <w:pPr>
              <w:pStyle w:val="TableParagraph"/>
              <w:keepNext/>
              <w:spacing w:before="15" w:line="360" w:lineRule="auto"/>
              <w:ind w:firstLine="293"/>
              <w:rPr>
                <w:b/>
                <w:bCs/>
                <w:sz w:val="20"/>
                <w:szCs w:val="20"/>
              </w:rPr>
            </w:pPr>
            <w:r>
              <w:rPr>
                <w:b/>
                <w:bCs/>
                <w:sz w:val="20"/>
                <w:szCs w:val="20"/>
              </w:rPr>
              <w:t>SO</w:t>
            </w:r>
            <w:r>
              <w:rPr>
                <w:b/>
                <w:bCs/>
                <w:sz w:val="20"/>
                <w:szCs w:val="20"/>
                <w:vertAlign w:val="subscript"/>
              </w:rPr>
              <w:t>2</w:t>
            </w:r>
            <w:r>
              <w:rPr>
                <w:b/>
                <w:bCs/>
                <w:sz w:val="20"/>
                <w:szCs w:val="20"/>
              </w:rPr>
              <w:t xml:space="preserve"> (moyenne horaire)</w:t>
            </w:r>
          </w:p>
        </w:tc>
        <w:tc>
          <w:tcPr>
            <w:tcW w:w="624" w:type="pct"/>
            <w:shd w:val="clear" w:color="auto" w:fill="auto"/>
            <w:vAlign w:val="center"/>
          </w:tcPr>
          <w:p w14:paraId="4E0C429F" w14:textId="77777777" w:rsidR="003047FF" w:rsidRDefault="003047FF" w:rsidP="00FA41B1">
            <w:pPr>
              <w:pStyle w:val="TableParagraph"/>
              <w:keepNext/>
              <w:spacing w:line="360" w:lineRule="auto"/>
              <w:ind w:left="-424" w:right="121"/>
              <w:jc w:val="center"/>
              <w:rPr>
                <w:sz w:val="20"/>
                <w:szCs w:val="20"/>
              </w:rPr>
            </w:pPr>
            <w:proofErr w:type="gramStart"/>
            <w:r>
              <w:rPr>
                <w:sz w:val="20"/>
                <w:szCs w:val="20"/>
              </w:rPr>
              <w:t>µ</w:t>
            </w:r>
            <w:proofErr w:type="gramEnd"/>
            <w:r>
              <w:rPr>
                <w:sz w:val="20"/>
                <w:szCs w:val="20"/>
              </w:rPr>
              <w:t>g/m</w:t>
            </w:r>
            <w:r>
              <w:rPr>
                <w:sz w:val="20"/>
                <w:szCs w:val="20"/>
                <w:vertAlign w:val="superscript"/>
              </w:rPr>
              <w:t>3</w:t>
            </w:r>
          </w:p>
        </w:tc>
        <w:tc>
          <w:tcPr>
            <w:tcW w:w="581" w:type="pct"/>
            <w:shd w:val="clear" w:color="auto" w:fill="auto"/>
            <w:vAlign w:val="center"/>
          </w:tcPr>
          <w:p w14:paraId="4764A19B" w14:textId="77777777" w:rsidR="003047FF" w:rsidRDefault="003047FF" w:rsidP="00FA41B1">
            <w:pPr>
              <w:pStyle w:val="TableParagraph"/>
              <w:keepNext/>
              <w:spacing w:line="360" w:lineRule="auto"/>
              <w:ind w:left="145" w:right="338" w:hanging="15"/>
              <w:jc w:val="center"/>
              <w:rPr>
                <w:sz w:val="20"/>
                <w:szCs w:val="20"/>
              </w:rPr>
            </w:pPr>
            <w:r>
              <w:rPr>
                <w:sz w:val="20"/>
                <w:szCs w:val="20"/>
              </w:rPr>
              <w:t>350</w:t>
            </w:r>
          </w:p>
        </w:tc>
        <w:tc>
          <w:tcPr>
            <w:tcW w:w="1187" w:type="pct"/>
            <w:shd w:val="clear" w:color="auto" w:fill="auto"/>
            <w:vAlign w:val="center"/>
          </w:tcPr>
          <w:p w14:paraId="7A989AF6" w14:textId="77777777" w:rsidR="003047FF" w:rsidRDefault="003047FF" w:rsidP="00FA41B1">
            <w:pPr>
              <w:pStyle w:val="TableParagraph"/>
              <w:keepNext/>
              <w:spacing w:line="360" w:lineRule="auto"/>
              <w:jc w:val="center"/>
              <w:rPr>
                <w:sz w:val="20"/>
                <w:szCs w:val="20"/>
              </w:rPr>
            </w:pPr>
            <w:r>
              <w:rPr>
                <w:sz w:val="20"/>
                <w:szCs w:val="20"/>
              </w:rPr>
              <w:t>30</w:t>
            </w:r>
          </w:p>
        </w:tc>
        <w:tc>
          <w:tcPr>
            <w:tcW w:w="888" w:type="pct"/>
            <w:shd w:val="clear" w:color="auto" w:fill="auto"/>
            <w:vAlign w:val="center"/>
          </w:tcPr>
          <w:p w14:paraId="4B7DBF89" w14:textId="77777777" w:rsidR="003047FF" w:rsidRDefault="003047FF" w:rsidP="00FA41B1">
            <w:pPr>
              <w:pStyle w:val="TableParagraph"/>
              <w:keepNext/>
              <w:spacing w:line="360" w:lineRule="auto"/>
              <w:ind w:left="142" w:hanging="95"/>
              <w:jc w:val="center"/>
              <w:rPr>
                <w:sz w:val="20"/>
                <w:szCs w:val="20"/>
              </w:rPr>
            </w:pPr>
            <w:r>
              <w:rPr>
                <w:sz w:val="20"/>
                <w:szCs w:val="20"/>
              </w:rPr>
              <w:t>500</w:t>
            </w:r>
          </w:p>
        </w:tc>
      </w:tr>
      <w:tr w:rsidR="003047FF" w14:paraId="454A74FE" w14:textId="77777777" w:rsidTr="00FA41B1">
        <w:trPr>
          <w:trHeight w:val="267"/>
          <w:jc w:val="center"/>
        </w:trPr>
        <w:tc>
          <w:tcPr>
            <w:tcW w:w="1720" w:type="pct"/>
            <w:shd w:val="clear" w:color="auto" w:fill="auto"/>
            <w:vAlign w:val="center"/>
          </w:tcPr>
          <w:p w14:paraId="06EFABC7" w14:textId="77777777" w:rsidR="003047FF" w:rsidRDefault="003047FF" w:rsidP="00FA41B1">
            <w:pPr>
              <w:pStyle w:val="TableParagraph"/>
              <w:spacing w:line="360" w:lineRule="auto"/>
              <w:ind w:firstLine="293"/>
              <w:rPr>
                <w:b/>
                <w:bCs/>
                <w:sz w:val="20"/>
                <w:szCs w:val="20"/>
              </w:rPr>
            </w:pPr>
            <w:r>
              <w:rPr>
                <w:b/>
                <w:bCs/>
                <w:sz w:val="20"/>
                <w:szCs w:val="20"/>
              </w:rPr>
              <w:t>PM10 (moyenne journalière)</w:t>
            </w:r>
          </w:p>
        </w:tc>
        <w:tc>
          <w:tcPr>
            <w:tcW w:w="624" w:type="pct"/>
            <w:shd w:val="clear" w:color="auto" w:fill="auto"/>
            <w:vAlign w:val="center"/>
          </w:tcPr>
          <w:p w14:paraId="339DB7F4" w14:textId="77777777" w:rsidR="003047FF" w:rsidRDefault="003047FF" w:rsidP="00FA41B1">
            <w:pPr>
              <w:pStyle w:val="TableParagraph"/>
              <w:spacing w:line="360" w:lineRule="auto"/>
              <w:ind w:left="-424" w:right="121"/>
              <w:jc w:val="center"/>
              <w:rPr>
                <w:sz w:val="20"/>
                <w:szCs w:val="20"/>
              </w:rPr>
            </w:pPr>
            <w:proofErr w:type="gramStart"/>
            <w:r>
              <w:rPr>
                <w:sz w:val="20"/>
                <w:szCs w:val="20"/>
              </w:rPr>
              <w:t>µ</w:t>
            </w:r>
            <w:proofErr w:type="gramEnd"/>
            <w:r>
              <w:rPr>
                <w:sz w:val="20"/>
                <w:szCs w:val="20"/>
              </w:rPr>
              <w:t>g/m</w:t>
            </w:r>
            <w:r>
              <w:rPr>
                <w:sz w:val="20"/>
                <w:szCs w:val="20"/>
                <w:vertAlign w:val="superscript"/>
              </w:rPr>
              <w:t>3</w:t>
            </w:r>
          </w:p>
        </w:tc>
        <w:tc>
          <w:tcPr>
            <w:tcW w:w="581" w:type="pct"/>
            <w:shd w:val="clear" w:color="auto" w:fill="auto"/>
            <w:vAlign w:val="center"/>
          </w:tcPr>
          <w:p w14:paraId="44A6CA22" w14:textId="77777777" w:rsidR="003047FF" w:rsidRDefault="003047FF" w:rsidP="00FA41B1">
            <w:pPr>
              <w:pStyle w:val="TableParagraph"/>
              <w:spacing w:line="360" w:lineRule="auto"/>
              <w:ind w:left="145" w:right="338" w:hanging="15"/>
              <w:jc w:val="center"/>
              <w:rPr>
                <w:sz w:val="20"/>
                <w:szCs w:val="20"/>
              </w:rPr>
            </w:pPr>
            <w:r>
              <w:rPr>
                <w:sz w:val="20"/>
                <w:szCs w:val="20"/>
              </w:rPr>
              <w:t>50</w:t>
            </w:r>
          </w:p>
        </w:tc>
        <w:tc>
          <w:tcPr>
            <w:tcW w:w="1187" w:type="pct"/>
            <w:shd w:val="clear" w:color="auto" w:fill="auto"/>
            <w:vAlign w:val="center"/>
          </w:tcPr>
          <w:p w14:paraId="4DA5408F" w14:textId="77777777" w:rsidR="003047FF" w:rsidRDefault="003047FF" w:rsidP="00FA41B1">
            <w:pPr>
              <w:pStyle w:val="TableParagraph"/>
              <w:spacing w:line="360" w:lineRule="auto"/>
              <w:jc w:val="center"/>
              <w:rPr>
                <w:sz w:val="20"/>
                <w:szCs w:val="20"/>
              </w:rPr>
            </w:pPr>
            <w:r>
              <w:rPr>
                <w:sz w:val="20"/>
                <w:szCs w:val="20"/>
              </w:rPr>
              <w:t>10</w:t>
            </w:r>
          </w:p>
        </w:tc>
        <w:tc>
          <w:tcPr>
            <w:tcW w:w="888" w:type="pct"/>
            <w:shd w:val="clear" w:color="auto" w:fill="auto"/>
            <w:vAlign w:val="center"/>
          </w:tcPr>
          <w:p w14:paraId="57AA8F5B" w14:textId="77777777" w:rsidR="003047FF" w:rsidRDefault="003047FF" w:rsidP="00FA41B1">
            <w:pPr>
              <w:pStyle w:val="TableParagraph"/>
              <w:spacing w:line="360" w:lineRule="auto"/>
              <w:ind w:left="142" w:hanging="95"/>
              <w:jc w:val="center"/>
              <w:rPr>
                <w:sz w:val="20"/>
                <w:szCs w:val="20"/>
              </w:rPr>
            </w:pPr>
            <w:r>
              <w:rPr>
                <w:sz w:val="20"/>
                <w:szCs w:val="20"/>
              </w:rPr>
              <w:t>150</w:t>
            </w:r>
          </w:p>
        </w:tc>
      </w:tr>
      <w:tr w:rsidR="003047FF" w14:paraId="0703E037" w14:textId="77777777" w:rsidTr="00FA41B1">
        <w:trPr>
          <w:trHeight w:val="276"/>
          <w:jc w:val="center"/>
        </w:trPr>
        <w:tc>
          <w:tcPr>
            <w:tcW w:w="1720" w:type="pct"/>
            <w:shd w:val="clear" w:color="auto" w:fill="auto"/>
            <w:vAlign w:val="center"/>
          </w:tcPr>
          <w:p w14:paraId="5477136E" w14:textId="77777777" w:rsidR="003047FF" w:rsidRDefault="003047FF" w:rsidP="00FA41B1">
            <w:pPr>
              <w:pStyle w:val="TableParagraph"/>
              <w:spacing w:before="1" w:line="360" w:lineRule="auto"/>
              <w:ind w:firstLine="293"/>
              <w:rPr>
                <w:b/>
                <w:bCs/>
                <w:sz w:val="20"/>
                <w:szCs w:val="20"/>
              </w:rPr>
            </w:pPr>
            <w:r>
              <w:rPr>
                <w:b/>
                <w:bCs/>
                <w:sz w:val="20"/>
                <w:szCs w:val="20"/>
              </w:rPr>
              <w:t>CO (moyenne journalière : 8h)</w:t>
            </w:r>
          </w:p>
        </w:tc>
        <w:tc>
          <w:tcPr>
            <w:tcW w:w="624" w:type="pct"/>
            <w:shd w:val="clear" w:color="auto" w:fill="auto"/>
            <w:vAlign w:val="center"/>
          </w:tcPr>
          <w:p w14:paraId="77315706" w14:textId="77777777" w:rsidR="003047FF" w:rsidRDefault="003047FF" w:rsidP="00FA41B1">
            <w:pPr>
              <w:pStyle w:val="TableParagraph"/>
              <w:spacing w:line="360" w:lineRule="auto"/>
              <w:ind w:left="-424" w:right="121"/>
              <w:jc w:val="center"/>
              <w:rPr>
                <w:sz w:val="20"/>
                <w:szCs w:val="20"/>
              </w:rPr>
            </w:pPr>
            <w:proofErr w:type="gramStart"/>
            <w:r>
              <w:rPr>
                <w:sz w:val="20"/>
                <w:szCs w:val="20"/>
              </w:rPr>
              <w:t>mg</w:t>
            </w:r>
            <w:proofErr w:type="gramEnd"/>
            <w:r>
              <w:rPr>
                <w:sz w:val="20"/>
                <w:szCs w:val="20"/>
              </w:rPr>
              <w:t>/m</w:t>
            </w:r>
            <w:r>
              <w:rPr>
                <w:sz w:val="20"/>
                <w:szCs w:val="20"/>
                <w:vertAlign w:val="superscript"/>
              </w:rPr>
              <w:t>3</w:t>
            </w:r>
          </w:p>
        </w:tc>
        <w:tc>
          <w:tcPr>
            <w:tcW w:w="581" w:type="pct"/>
            <w:shd w:val="clear" w:color="auto" w:fill="auto"/>
            <w:vAlign w:val="center"/>
          </w:tcPr>
          <w:p w14:paraId="3AE468E2" w14:textId="77777777" w:rsidR="003047FF" w:rsidRDefault="003047FF" w:rsidP="00FA41B1">
            <w:pPr>
              <w:pStyle w:val="TableParagraph"/>
              <w:spacing w:line="360" w:lineRule="auto"/>
              <w:ind w:left="145" w:right="338" w:hanging="15"/>
              <w:jc w:val="center"/>
              <w:rPr>
                <w:sz w:val="20"/>
                <w:szCs w:val="20"/>
              </w:rPr>
            </w:pPr>
            <w:r>
              <w:rPr>
                <w:sz w:val="20"/>
                <w:szCs w:val="20"/>
              </w:rPr>
              <w:t>10</w:t>
            </w:r>
          </w:p>
        </w:tc>
        <w:tc>
          <w:tcPr>
            <w:tcW w:w="1187" w:type="pct"/>
            <w:shd w:val="clear" w:color="auto" w:fill="auto"/>
            <w:vAlign w:val="center"/>
          </w:tcPr>
          <w:p w14:paraId="67986890" w14:textId="77777777" w:rsidR="003047FF" w:rsidRDefault="003047FF" w:rsidP="00FA41B1">
            <w:pPr>
              <w:pStyle w:val="TableParagraph"/>
              <w:spacing w:line="360" w:lineRule="auto"/>
              <w:jc w:val="center"/>
              <w:rPr>
                <w:sz w:val="20"/>
                <w:szCs w:val="20"/>
              </w:rPr>
            </w:pPr>
            <w:r>
              <w:rPr>
                <w:w w:val="99"/>
                <w:sz w:val="20"/>
                <w:szCs w:val="20"/>
              </w:rPr>
              <w:t>-</w:t>
            </w:r>
          </w:p>
        </w:tc>
        <w:tc>
          <w:tcPr>
            <w:tcW w:w="888" w:type="pct"/>
            <w:shd w:val="clear" w:color="auto" w:fill="auto"/>
            <w:vAlign w:val="center"/>
          </w:tcPr>
          <w:p w14:paraId="5CF03A92" w14:textId="77777777" w:rsidR="003047FF" w:rsidRDefault="003047FF" w:rsidP="00FA41B1">
            <w:pPr>
              <w:pStyle w:val="TableParagraph"/>
              <w:spacing w:line="360" w:lineRule="auto"/>
              <w:ind w:left="142" w:hanging="95"/>
              <w:jc w:val="center"/>
              <w:rPr>
                <w:sz w:val="20"/>
                <w:szCs w:val="20"/>
              </w:rPr>
            </w:pPr>
            <w:r>
              <w:rPr>
                <w:sz w:val="20"/>
                <w:szCs w:val="20"/>
              </w:rPr>
              <w:t>-</w:t>
            </w:r>
          </w:p>
        </w:tc>
      </w:tr>
    </w:tbl>
    <w:p w14:paraId="3ABD440B" w14:textId="77777777" w:rsidR="003047FF" w:rsidRDefault="003047FF" w:rsidP="003047FF">
      <w:pPr>
        <w:pStyle w:val="Textkrper"/>
      </w:pPr>
    </w:p>
    <w:p w14:paraId="09E83E54" w14:textId="77777777" w:rsidR="003047FF" w:rsidRDefault="003047FF" w:rsidP="003047FF">
      <w:pPr>
        <w:pStyle w:val="berschrift5"/>
        <w:ind w:left="284" w:hanging="360"/>
        <w:rPr>
          <w:rFonts w:ascii="Calibri" w:hAnsi="Calibri" w:cs="Calibri"/>
        </w:rPr>
      </w:pPr>
      <w:r>
        <w:rPr>
          <w:rFonts w:ascii="Calibri" w:hAnsi="Calibri" w:cs="Calibri"/>
        </w:rPr>
        <w:t>MESURES DE SECURITE ET SIGNALISATION DU CHANTIER</w:t>
      </w:r>
    </w:p>
    <w:p w14:paraId="2DABD84F" w14:textId="77777777" w:rsidR="003047FF" w:rsidRPr="00566BDE" w:rsidRDefault="003047FF" w:rsidP="003047FF">
      <w:pPr>
        <w:pStyle w:val="Titre71"/>
        <w:spacing w:before="0"/>
        <w:ind w:left="0"/>
        <w:rPr>
          <w:sz w:val="22"/>
          <w:szCs w:val="22"/>
        </w:rPr>
      </w:pPr>
      <w:r w:rsidRPr="00566BDE">
        <w:rPr>
          <w:sz w:val="22"/>
          <w:szCs w:val="22"/>
        </w:rPr>
        <w:t>En</w:t>
      </w:r>
      <w:r w:rsidRPr="00566BDE">
        <w:rPr>
          <w:spacing w:val="-4"/>
          <w:sz w:val="22"/>
          <w:szCs w:val="22"/>
        </w:rPr>
        <w:t xml:space="preserve"> </w:t>
      </w:r>
      <w:r w:rsidRPr="00566BDE">
        <w:rPr>
          <w:sz w:val="22"/>
          <w:szCs w:val="22"/>
        </w:rPr>
        <w:t>complément</w:t>
      </w:r>
      <w:r w:rsidRPr="00566BDE">
        <w:rPr>
          <w:spacing w:val="-3"/>
          <w:sz w:val="22"/>
          <w:szCs w:val="22"/>
        </w:rPr>
        <w:t xml:space="preserve"> </w:t>
      </w:r>
      <w:r w:rsidRPr="00566BDE">
        <w:rPr>
          <w:sz w:val="22"/>
          <w:szCs w:val="22"/>
        </w:rPr>
        <w:t>aux</w:t>
      </w:r>
      <w:r w:rsidRPr="00566BDE">
        <w:rPr>
          <w:spacing w:val="-1"/>
          <w:sz w:val="22"/>
          <w:szCs w:val="22"/>
        </w:rPr>
        <w:t xml:space="preserve"> </w:t>
      </w:r>
      <w:r w:rsidRPr="00566BDE">
        <w:rPr>
          <w:sz w:val="22"/>
          <w:szCs w:val="22"/>
        </w:rPr>
        <w:t>mesures</w:t>
      </w:r>
      <w:r w:rsidRPr="00566BDE">
        <w:rPr>
          <w:spacing w:val="-1"/>
          <w:sz w:val="22"/>
          <w:szCs w:val="22"/>
        </w:rPr>
        <w:t xml:space="preserve"> </w:t>
      </w:r>
      <w:r w:rsidRPr="00566BDE">
        <w:rPr>
          <w:sz w:val="22"/>
          <w:szCs w:val="22"/>
        </w:rPr>
        <w:t>imposées</w:t>
      </w:r>
      <w:r w:rsidRPr="00566BDE">
        <w:rPr>
          <w:spacing w:val="-2"/>
          <w:sz w:val="22"/>
          <w:szCs w:val="22"/>
        </w:rPr>
        <w:t xml:space="preserve"> </w:t>
      </w:r>
      <w:r w:rsidRPr="00566BDE">
        <w:rPr>
          <w:sz w:val="22"/>
          <w:szCs w:val="22"/>
        </w:rPr>
        <w:t>par</w:t>
      </w:r>
      <w:r w:rsidRPr="00566BDE">
        <w:rPr>
          <w:spacing w:val="-1"/>
          <w:sz w:val="22"/>
          <w:szCs w:val="22"/>
        </w:rPr>
        <w:t xml:space="preserve"> </w:t>
      </w:r>
      <w:r w:rsidRPr="00566BDE">
        <w:rPr>
          <w:sz w:val="22"/>
          <w:szCs w:val="22"/>
        </w:rPr>
        <w:t>la</w:t>
      </w:r>
      <w:r w:rsidRPr="00566BDE">
        <w:rPr>
          <w:spacing w:val="-3"/>
          <w:sz w:val="22"/>
          <w:szCs w:val="22"/>
        </w:rPr>
        <w:t xml:space="preserve"> </w:t>
      </w:r>
      <w:r w:rsidRPr="00566BDE">
        <w:rPr>
          <w:sz w:val="22"/>
          <w:szCs w:val="22"/>
        </w:rPr>
        <w:t>législation</w:t>
      </w:r>
      <w:r w:rsidRPr="00566BDE">
        <w:rPr>
          <w:spacing w:val="-3"/>
          <w:sz w:val="22"/>
          <w:szCs w:val="22"/>
        </w:rPr>
        <w:t xml:space="preserve"> </w:t>
      </w:r>
      <w:r w:rsidRPr="00566BDE">
        <w:rPr>
          <w:sz w:val="22"/>
          <w:szCs w:val="22"/>
        </w:rPr>
        <w:t>en</w:t>
      </w:r>
      <w:r w:rsidRPr="00566BDE">
        <w:rPr>
          <w:spacing w:val="-3"/>
          <w:sz w:val="22"/>
          <w:szCs w:val="22"/>
        </w:rPr>
        <w:t xml:space="preserve"> </w:t>
      </w:r>
      <w:r w:rsidRPr="00566BDE">
        <w:rPr>
          <w:sz w:val="22"/>
          <w:szCs w:val="22"/>
        </w:rPr>
        <w:t>vigueur</w:t>
      </w:r>
      <w:r w:rsidRPr="00566BDE">
        <w:rPr>
          <w:spacing w:val="-1"/>
          <w:sz w:val="22"/>
          <w:szCs w:val="22"/>
        </w:rPr>
        <w:t xml:space="preserve"> </w:t>
      </w:r>
      <w:r w:rsidRPr="00566BDE">
        <w:rPr>
          <w:sz w:val="22"/>
          <w:szCs w:val="22"/>
        </w:rPr>
        <w:t>et</w:t>
      </w:r>
      <w:r w:rsidRPr="00566BDE">
        <w:rPr>
          <w:spacing w:val="-3"/>
          <w:sz w:val="22"/>
          <w:szCs w:val="22"/>
        </w:rPr>
        <w:t xml:space="preserve"> </w:t>
      </w:r>
      <w:r w:rsidRPr="00566BDE">
        <w:rPr>
          <w:sz w:val="22"/>
          <w:szCs w:val="22"/>
        </w:rPr>
        <w:t>les</w:t>
      </w:r>
      <w:r w:rsidRPr="00566BDE">
        <w:rPr>
          <w:spacing w:val="-2"/>
          <w:sz w:val="22"/>
          <w:szCs w:val="22"/>
        </w:rPr>
        <w:t xml:space="preserve"> </w:t>
      </w:r>
      <w:r w:rsidRPr="00566BDE">
        <w:rPr>
          <w:sz w:val="22"/>
          <w:szCs w:val="22"/>
        </w:rPr>
        <w:t>prescriptions</w:t>
      </w:r>
      <w:r w:rsidRPr="00566BDE">
        <w:rPr>
          <w:spacing w:val="-1"/>
          <w:sz w:val="22"/>
          <w:szCs w:val="22"/>
        </w:rPr>
        <w:t xml:space="preserve"> </w:t>
      </w:r>
      <w:r w:rsidRPr="00566BDE">
        <w:rPr>
          <w:sz w:val="22"/>
          <w:szCs w:val="22"/>
        </w:rPr>
        <w:t>du C.C.A.P.</w:t>
      </w:r>
      <w:r w:rsidRPr="00566BDE">
        <w:rPr>
          <w:spacing w:val="-4"/>
          <w:sz w:val="22"/>
          <w:szCs w:val="22"/>
        </w:rPr>
        <w:t xml:space="preserve"> </w:t>
      </w:r>
      <w:r w:rsidRPr="00566BDE">
        <w:rPr>
          <w:sz w:val="22"/>
          <w:szCs w:val="22"/>
        </w:rPr>
        <w:t>et</w:t>
      </w:r>
      <w:r w:rsidRPr="00566BDE">
        <w:rPr>
          <w:spacing w:val="-6"/>
          <w:sz w:val="22"/>
          <w:szCs w:val="22"/>
        </w:rPr>
        <w:t xml:space="preserve"> </w:t>
      </w:r>
      <w:r w:rsidRPr="00566BDE">
        <w:rPr>
          <w:sz w:val="22"/>
          <w:szCs w:val="22"/>
        </w:rPr>
        <w:t>C.C.A.G L’Entrepreneur</w:t>
      </w:r>
      <w:r w:rsidRPr="00566BDE">
        <w:rPr>
          <w:spacing w:val="-2"/>
          <w:sz w:val="22"/>
          <w:szCs w:val="22"/>
        </w:rPr>
        <w:t xml:space="preserve"> </w:t>
      </w:r>
      <w:r w:rsidRPr="00566BDE">
        <w:rPr>
          <w:sz w:val="22"/>
          <w:szCs w:val="22"/>
        </w:rPr>
        <w:t>est</w:t>
      </w:r>
      <w:r w:rsidRPr="00566BDE">
        <w:rPr>
          <w:spacing w:val="-2"/>
          <w:sz w:val="22"/>
          <w:szCs w:val="22"/>
        </w:rPr>
        <w:t xml:space="preserve"> </w:t>
      </w:r>
      <w:r w:rsidRPr="00566BDE">
        <w:rPr>
          <w:sz w:val="22"/>
          <w:szCs w:val="22"/>
        </w:rPr>
        <w:t>tenu</w:t>
      </w:r>
      <w:r w:rsidRPr="00566BDE">
        <w:rPr>
          <w:spacing w:val="-3"/>
          <w:sz w:val="22"/>
          <w:szCs w:val="22"/>
        </w:rPr>
        <w:t xml:space="preserve"> </w:t>
      </w:r>
      <w:r w:rsidRPr="00566BDE">
        <w:rPr>
          <w:sz w:val="22"/>
          <w:szCs w:val="22"/>
        </w:rPr>
        <w:t>de</w:t>
      </w:r>
      <w:r w:rsidRPr="00566BDE">
        <w:rPr>
          <w:spacing w:val="-1"/>
          <w:sz w:val="22"/>
          <w:szCs w:val="22"/>
        </w:rPr>
        <w:t xml:space="preserve"> </w:t>
      </w:r>
      <w:r w:rsidRPr="00566BDE">
        <w:rPr>
          <w:sz w:val="22"/>
          <w:szCs w:val="22"/>
        </w:rPr>
        <w:t>respecter</w:t>
      </w:r>
      <w:r w:rsidRPr="00566BDE">
        <w:rPr>
          <w:spacing w:val="-1"/>
          <w:sz w:val="22"/>
          <w:szCs w:val="22"/>
        </w:rPr>
        <w:t xml:space="preserve"> </w:t>
      </w:r>
      <w:r w:rsidRPr="00566BDE">
        <w:rPr>
          <w:sz w:val="22"/>
          <w:szCs w:val="22"/>
        </w:rPr>
        <w:t>les</w:t>
      </w:r>
      <w:r w:rsidRPr="00566BDE">
        <w:rPr>
          <w:spacing w:val="-5"/>
          <w:sz w:val="22"/>
          <w:szCs w:val="22"/>
        </w:rPr>
        <w:t xml:space="preserve"> </w:t>
      </w:r>
      <w:r w:rsidRPr="00566BDE">
        <w:rPr>
          <w:sz w:val="22"/>
          <w:szCs w:val="22"/>
        </w:rPr>
        <w:t>mesures particulières suivantes</w:t>
      </w:r>
      <w:r w:rsidRPr="00566BDE">
        <w:rPr>
          <w:spacing w:val="-1"/>
          <w:sz w:val="22"/>
          <w:szCs w:val="22"/>
        </w:rPr>
        <w:t xml:space="preserve"> </w:t>
      </w:r>
      <w:r w:rsidRPr="00566BDE">
        <w:rPr>
          <w:sz w:val="22"/>
          <w:szCs w:val="22"/>
        </w:rPr>
        <w:t>:</w:t>
      </w:r>
    </w:p>
    <w:p w14:paraId="34962697" w14:textId="77777777" w:rsidR="003047FF" w:rsidRPr="0020696C" w:rsidRDefault="003047FF" w:rsidP="003047FF">
      <w:pPr>
        <w:pStyle w:val="Listenabsatz"/>
        <w:numPr>
          <w:ilvl w:val="0"/>
          <w:numId w:val="61"/>
        </w:numPr>
        <w:tabs>
          <w:tab w:val="left" w:pos="426"/>
          <w:tab w:val="left" w:leader="dot" w:pos="2309"/>
        </w:tabs>
        <w:spacing w:before="0"/>
        <w:ind w:left="0" w:firstLine="284"/>
      </w:pPr>
      <w:r w:rsidRPr="0020696C">
        <w:t>Dans le cadre du plan de secours, l’Entrepreneur assurera la mise en place de panneaux indiquant à chaque accès "ENTREE</w:t>
      </w:r>
      <w:r w:rsidRPr="0020696C">
        <w:rPr>
          <w:spacing w:val="-3"/>
        </w:rPr>
        <w:t xml:space="preserve"> </w:t>
      </w:r>
      <w:r w:rsidRPr="0020696C">
        <w:t>N°</w:t>
      </w:r>
      <w:r w:rsidRPr="0020696C">
        <w:tab/>
        <w:t>". Il</w:t>
      </w:r>
      <w:r w:rsidRPr="0020696C">
        <w:rPr>
          <w:spacing w:val="-2"/>
        </w:rPr>
        <w:t xml:space="preserve"> </w:t>
      </w:r>
      <w:r w:rsidRPr="0020696C">
        <w:t>est</w:t>
      </w:r>
      <w:r w:rsidRPr="0020696C">
        <w:rPr>
          <w:spacing w:val="-2"/>
        </w:rPr>
        <w:t xml:space="preserve"> </w:t>
      </w:r>
      <w:r w:rsidRPr="0020696C">
        <w:t>rappelé</w:t>
      </w:r>
      <w:r w:rsidRPr="0020696C">
        <w:rPr>
          <w:spacing w:val="-1"/>
        </w:rPr>
        <w:t xml:space="preserve"> </w:t>
      </w:r>
      <w:r w:rsidRPr="0020696C">
        <w:t>que les</w:t>
      </w:r>
      <w:r w:rsidRPr="0020696C">
        <w:rPr>
          <w:spacing w:val="-1"/>
        </w:rPr>
        <w:t xml:space="preserve"> </w:t>
      </w:r>
      <w:r w:rsidRPr="0020696C">
        <w:t>accès seront</w:t>
      </w:r>
      <w:r w:rsidRPr="0020696C">
        <w:rPr>
          <w:spacing w:val="-2"/>
        </w:rPr>
        <w:t xml:space="preserve"> </w:t>
      </w:r>
      <w:r w:rsidRPr="0020696C">
        <w:t>limités</w:t>
      </w:r>
      <w:r w:rsidRPr="0020696C">
        <w:rPr>
          <w:spacing w:val="-1"/>
        </w:rPr>
        <w:t xml:space="preserve"> </w:t>
      </w:r>
      <w:r w:rsidRPr="0020696C">
        <w:t>aux</w:t>
      </w:r>
      <w:r w:rsidRPr="0020696C">
        <w:rPr>
          <w:spacing w:val="5"/>
        </w:rPr>
        <w:t xml:space="preserve"> </w:t>
      </w:r>
      <w:r w:rsidRPr="0020696C">
        <w:t>accès</w:t>
      </w:r>
      <w:r w:rsidRPr="0020696C">
        <w:rPr>
          <w:spacing w:val="-5"/>
        </w:rPr>
        <w:t xml:space="preserve"> </w:t>
      </w:r>
      <w:r w:rsidRPr="0020696C">
        <w:t>de</w:t>
      </w:r>
      <w:r w:rsidRPr="0020696C">
        <w:rPr>
          <w:spacing w:val="-1"/>
        </w:rPr>
        <w:t xml:space="preserve"> </w:t>
      </w:r>
      <w:r w:rsidRPr="0020696C">
        <w:t>service. De plus, pour assurer un meilleur repérage, chaque ouvrage sera signalé par une plaquette fixée</w:t>
      </w:r>
      <w:r w:rsidRPr="0020696C">
        <w:rPr>
          <w:spacing w:val="-49"/>
        </w:rPr>
        <w:t xml:space="preserve"> </w:t>
      </w:r>
      <w:r w:rsidRPr="0020696C">
        <w:t>sur un</w:t>
      </w:r>
      <w:r w:rsidRPr="0020696C">
        <w:rPr>
          <w:spacing w:val="-1"/>
        </w:rPr>
        <w:t xml:space="preserve"> </w:t>
      </w:r>
      <w:r w:rsidRPr="0020696C">
        <w:t>piquet à l'intersection</w:t>
      </w:r>
      <w:r w:rsidRPr="0020696C">
        <w:rPr>
          <w:spacing w:val="-1"/>
        </w:rPr>
        <w:t xml:space="preserve"> </w:t>
      </w:r>
      <w:r w:rsidRPr="0020696C">
        <w:t>avec</w:t>
      </w:r>
      <w:r w:rsidRPr="0020696C">
        <w:rPr>
          <w:spacing w:val="-1"/>
        </w:rPr>
        <w:t xml:space="preserve"> </w:t>
      </w:r>
      <w:r w:rsidRPr="0020696C">
        <w:t>la</w:t>
      </w:r>
      <w:r w:rsidRPr="0020696C">
        <w:rPr>
          <w:spacing w:val="-5"/>
        </w:rPr>
        <w:t xml:space="preserve"> </w:t>
      </w:r>
      <w:r w:rsidRPr="0020696C">
        <w:t>voirie</w:t>
      </w:r>
      <w:r w:rsidRPr="0020696C">
        <w:rPr>
          <w:spacing w:val="1"/>
        </w:rPr>
        <w:t xml:space="preserve"> </w:t>
      </w:r>
      <w:r w:rsidRPr="0020696C">
        <w:t>locale.</w:t>
      </w:r>
    </w:p>
    <w:p w14:paraId="7F534B2A" w14:textId="77777777" w:rsidR="003047FF" w:rsidRPr="0020696C" w:rsidRDefault="003047FF" w:rsidP="003047FF">
      <w:pPr>
        <w:pStyle w:val="Listenabsatz"/>
        <w:numPr>
          <w:ilvl w:val="0"/>
          <w:numId w:val="61"/>
        </w:numPr>
        <w:tabs>
          <w:tab w:val="left" w:pos="426"/>
        </w:tabs>
        <w:ind w:left="0" w:firstLine="284"/>
      </w:pPr>
      <w:r w:rsidRPr="0020696C">
        <w:t>A chaque accès au chantier, l’Entrepreneur mettra en place des panneaux "</w:t>
      </w:r>
      <w:proofErr w:type="gramStart"/>
      <w:r w:rsidRPr="0020696C">
        <w:t xml:space="preserve">CHANTIER </w:t>
      </w:r>
      <w:r w:rsidRPr="0020696C">
        <w:rPr>
          <w:spacing w:val="-49"/>
        </w:rPr>
        <w:t xml:space="preserve"> </w:t>
      </w:r>
      <w:r w:rsidRPr="0020696C">
        <w:t>INTERDIT</w:t>
      </w:r>
      <w:proofErr w:type="gramEnd"/>
      <w:r w:rsidRPr="0020696C">
        <w:rPr>
          <w:spacing w:val="-3"/>
        </w:rPr>
        <w:t xml:space="preserve"> </w:t>
      </w:r>
      <w:r w:rsidRPr="0020696C">
        <w:t>AU</w:t>
      </w:r>
      <w:r w:rsidRPr="0020696C">
        <w:rPr>
          <w:spacing w:val="1"/>
        </w:rPr>
        <w:t xml:space="preserve"> </w:t>
      </w:r>
      <w:r w:rsidRPr="0020696C">
        <w:t>PUBLIC".</w:t>
      </w:r>
    </w:p>
    <w:p w14:paraId="39778212" w14:textId="77777777" w:rsidR="003047FF" w:rsidRPr="00566BDE" w:rsidRDefault="003047FF" w:rsidP="003047FF">
      <w:pPr>
        <w:pStyle w:val="Titre71"/>
        <w:numPr>
          <w:ilvl w:val="0"/>
          <w:numId w:val="61"/>
        </w:numPr>
        <w:tabs>
          <w:tab w:val="left" w:pos="426"/>
        </w:tabs>
        <w:spacing w:before="0"/>
        <w:ind w:left="0" w:firstLine="284"/>
        <w:rPr>
          <w:sz w:val="22"/>
          <w:szCs w:val="22"/>
        </w:rPr>
      </w:pPr>
      <w:r w:rsidRPr="00566BDE">
        <w:rPr>
          <w:sz w:val="22"/>
          <w:szCs w:val="22"/>
        </w:rPr>
        <w:t xml:space="preserve">A l'intersection des sorties de chantier avec la voirie locale, l’Entrepreneur mettra en place des </w:t>
      </w:r>
      <w:r w:rsidRPr="00566BDE">
        <w:rPr>
          <w:spacing w:val="-49"/>
          <w:sz w:val="22"/>
          <w:szCs w:val="22"/>
        </w:rPr>
        <w:t xml:space="preserve">  </w:t>
      </w:r>
      <w:r w:rsidRPr="00566BDE">
        <w:rPr>
          <w:sz w:val="22"/>
          <w:szCs w:val="22"/>
        </w:rPr>
        <w:t>panneaux "STOP"</w:t>
      </w:r>
    </w:p>
    <w:bookmarkEnd w:id="1253"/>
    <w:p w14:paraId="38C5B119" w14:textId="77777777" w:rsidR="003047FF" w:rsidRPr="009C7205" w:rsidRDefault="003047FF" w:rsidP="003047FF">
      <w:pPr>
        <w:pStyle w:val="Titre71"/>
        <w:tabs>
          <w:tab w:val="left" w:pos="865"/>
        </w:tabs>
        <w:spacing w:before="0"/>
        <w:ind w:left="0" w:firstLine="0"/>
        <w:rPr>
          <w:sz w:val="22"/>
          <w:szCs w:val="22"/>
        </w:rPr>
      </w:pPr>
    </w:p>
    <w:tbl>
      <w:tblPr>
        <w:tblW w:w="0" w:type="auto"/>
        <w:tblInd w:w="110" w:type="dxa"/>
        <w:tblLayout w:type="fixed"/>
        <w:tblLook w:val="01E0" w:firstRow="1" w:lastRow="1" w:firstColumn="1" w:lastColumn="1" w:noHBand="0" w:noVBand="0"/>
      </w:tblPr>
      <w:tblGrid>
        <w:gridCol w:w="4775"/>
        <w:gridCol w:w="4764"/>
      </w:tblGrid>
      <w:tr w:rsidR="003047FF" w:rsidRPr="009C7205" w14:paraId="4F9F9F60" w14:textId="77777777" w:rsidTr="00FA41B1">
        <w:trPr>
          <w:trHeight w:val="532"/>
        </w:trPr>
        <w:tc>
          <w:tcPr>
            <w:tcW w:w="4775" w:type="dxa"/>
          </w:tcPr>
          <w:p w14:paraId="1327EDA4" w14:textId="77777777" w:rsidR="003047FF" w:rsidRPr="009C7205" w:rsidRDefault="003047FF" w:rsidP="00FA41B1">
            <w:pPr>
              <w:pStyle w:val="TableParagraph"/>
              <w:rPr>
                <w:b/>
                <w:i/>
              </w:rPr>
            </w:pPr>
            <w:r w:rsidRPr="009C7205">
              <w:rPr>
                <w:b/>
                <w:i/>
              </w:rPr>
              <w:t>Fait à.................., le.......................</w:t>
            </w:r>
          </w:p>
          <w:p w14:paraId="7DD47315" w14:textId="77777777" w:rsidR="003047FF" w:rsidRPr="009C7205" w:rsidRDefault="003047FF" w:rsidP="00FA41B1">
            <w:pPr>
              <w:pStyle w:val="TableParagraph"/>
              <w:rPr>
                <w:b/>
                <w:i/>
              </w:rPr>
            </w:pPr>
            <w:r w:rsidRPr="009C7205">
              <w:rPr>
                <w:b/>
                <w:i/>
              </w:rPr>
              <w:t>LU ET ACCEPTE PAR L’ENTREPRENEUR</w:t>
            </w:r>
          </w:p>
        </w:tc>
        <w:tc>
          <w:tcPr>
            <w:tcW w:w="4764" w:type="dxa"/>
          </w:tcPr>
          <w:p w14:paraId="5A4FE9E8" w14:textId="77777777" w:rsidR="003047FF" w:rsidRPr="009C7205" w:rsidRDefault="003047FF" w:rsidP="00FA41B1">
            <w:pPr>
              <w:pStyle w:val="TableParagraph"/>
              <w:jc w:val="center"/>
              <w:rPr>
                <w:b/>
                <w:i/>
              </w:rPr>
            </w:pPr>
            <w:r w:rsidRPr="009C7205">
              <w:rPr>
                <w:b/>
                <w:i/>
              </w:rPr>
              <w:t>Fait à..................., le..........................</w:t>
            </w:r>
          </w:p>
          <w:p w14:paraId="46CD5E18" w14:textId="77777777" w:rsidR="003047FF" w:rsidRPr="009C7205" w:rsidRDefault="003047FF" w:rsidP="00FA41B1">
            <w:pPr>
              <w:pStyle w:val="TableParagraph"/>
              <w:jc w:val="center"/>
              <w:rPr>
                <w:b/>
                <w:i/>
              </w:rPr>
            </w:pPr>
            <w:r w:rsidRPr="009C7205">
              <w:rPr>
                <w:b/>
                <w:i/>
              </w:rPr>
              <w:t>DRESSE PAR LE BUREAU D’ETUDES</w:t>
            </w:r>
          </w:p>
        </w:tc>
      </w:tr>
    </w:tbl>
    <w:p w14:paraId="39B20BDA" w14:textId="77777777" w:rsidR="003047FF" w:rsidRPr="009C7205" w:rsidRDefault="003047FF" w:rsidP="003047FF">
      <w:pPr>
        <w:pStyle w:val="Textkrper"/>
      </w:pPr>
    </w:p>
    <w:p w14:paraId="7E7D8C33" w14:textId="77777777" w:rsidR="003047FF" w:rsidRPr="009C7205" w:rsidRDefault="003047FF" w:rsidP="003047FF">
      <w:pPr>
        <w:pStyle w:val="Textkrper"/>
      </w:pPr>
    </w:p>
    <w:p w14:paraId="317870D9" w14:textId="77777777" w:rsidR="003047FF" w:rsidRPr="009C7205" w:rsidRDefault="003047FF" w:rsidP="003047FF">
      <w:pPr>
        <w:spacing w:before="0" w:after="0"/>
        <w:jc w:val="center"/>
        <w:rPr>
          <w:b/>
          <w:i/>
        </w:rPr>
      </w:pPr>
      <w:r w:rsidRPr="009C7205">
        <w:rPr>
          <w:b/>
          <w:i/>
        </w:rPr>
        <w:t>VU ET APPROUVE PAR</w:t>
      </w:r>
    </w:p>
    <w:p w14:paraId="748DF318" w14:textId="77777777" w:rsidR="003047FF" w:rsidRPr="009C7205" w:rsidRDefault="003047FF" w:rsidP="003047FF">
      <w:pPr>
        <w:spacing w:before="0" w:after="0"/>
        <w:jc w:val="center"/>
        <w:rPr>
          <w:b/>
          <w:i/>
        </w:rPr>
      </w:pPr>
      <w:r w:rsidRPr="009C7205">
        <w:rPr>
          <w:b/>
          <w:i/>
        </w:rPr>
        <w:t xml:space="preserve">Le </w:t>
      </w:r>
      <w:r>
        <w:rPr>
          <w:b/>
          <w:i/>
        </w:rPr>
        <w:t>Responsable</w:t>
      </w:r>
      <w:r w:rsidRPr="009C7205">
        <w:rPr>
          <w:b/>
          <w:i/>
        </w:rPr>
        <w:t xml:space="preserve"> de la </w:t>
      </w:r>
      <w:r>
        <w:rPr>
          <w:b/>
          <w:i/>
        </w:rPr>
        <w:t>C</w:t>
      </w:r>
      <w:r w:rsidRPr="009C7205">
        <w:rPr>
          <w:b/>
          <w:i/>
        </w:rPr>
        <w:t>ommune</w:t>
      </w:r>
    </w:p>
    <w:p w14:paraId="04B3DDC1" w14:textId="77777777" w:rsidR="003047FF" w:rsidRPr="009C7205" w:rsidRDefault="003047FF" w:rsidP="003047FF">
      <w:pPr>
        <w:jc w:val="center"/>
        <w:sectPr w:rsidR="003047FF" w:rsidRPr="009C7205" w:rsidSect="006D1BFE">
          <w:headerReference w:type="default" r:id="rId17"/>
          <w:pgSz w:w="11910" w:h="16840"/>
          <w:pgMar w:top="1417" w:right="853" w:bottom="1417" w:left="1417" w:header="185" w:footer="698" w:gutter="0"/>
          <w:cols w:space="720"/>
        </w:sectPr>
      </w:pPr>
      <w:r w:rsidRPr="009C7205">
        <w:rPr>
          <w:bCs/>
          <w:i/>
          <w:color w:val="FF0000"/>
          <w:highlight w:val="yellow"/>
        </w:rPr>
        <w:t xml:space="preserve">(Insérer le nom </w:t>
      </w:r>
      <w:r w:rsidRPr="00DF1F82">
        <w:rPr>
          <w:bCs/>
          <w:i/>
          <w:color w:val="FF0000"/>
          <w:highlight w:val="yellow"/>
        </w:rPr>
        <w:t>du Responsable de la Commune)</w:t>
      </w:r>
    </w:p>
    <w:p w14:paraId="034ED629" w14:textId="77777777" w:rsidR="003047FF" w:rsidRDefault="003047FF" w:rsidP="003047FF">
      <w:pPr>
        <w:pStyle w:val="Titre11"/>
      </w:pPr>
      <w:bookmarkStart w:id="1255" w:name="_Toc163027512"/>
      <w:bookmarkStart w:id="1256" w:name="_Toc182554503"/>
      <w:bookmarkStart w:id="1257" w:name="_Toc83304628"/>
      <w:r w:rsidRPr="00FA41B1">
        <w:rPr>
          <w:highlight w:val="yellow"/>
        </w:rPr>
        <w:lastRenderedPageBreak/>
        <w:t>UNIQUEMENT POUR LES PROJET CLASSES DANS LA CATEGORIE ESSS « </w:t>
      </w:r>
      <w:r>
        <w:rPr>
          <w:highlight w:val="yellow"/>
        </w:rPr>
        <w:t>B</w:t>
      </w:r>
      <w:r w:rsidRPr="00FA41B1">
        <w:rPr>
          <w:highlight w:val="yellow"/>
        </w:rPr>
        <w:t> »</w:t>
      </w:r>
      <w:bookmarkEnd w:id="1255"/>
      <w:bookmarkEnd w:id="1256"/>
    </w:p>
    <w:p w14:paraId="027A9A58" w14:textId="77777777" w:rsidR="003047FF" w:rsidRPr="00AF474E" w:rsidRDefault="003047FF" w:rsidP="003047FF">
      <w:pPr>
        <w:pStyle w:val="Titre11"/>
      </w:pPr>
      <w:bookmarkStart w:id="1258" w:name="_Toc163027513"/>
      <w:bookmarkStart w:id="1259" w:name="_Toc182554504"/>
      <w:r w:rsidRPr="00AF474E">
        <w:t xml:space="preserve">CHAPITRE </w:t>
      </w:r>
      <w:r w:rsidRPr="00534D99">
        <w:rPr>
          <w:highlight w:val="yellow"/>
        </w:rPr>
        <w:t>…</w:t>
      </w:r>
      <w:r w:rsidRPr="00AF474E">
        <w:t xml:space="preserve"> : MISE EN OEUVRE DU PLAN DE GESTION ENVIRONNEMENTALE ET SOICALE (PGES-TRAVAUX</w:t>
      </w:r>
      <w:proofErr w:type="gramStart"/>
      <w:r w:rsidRPr="00AF474E">
        <w:t>):</w:t>
      </w:r>
      <w:bookmarkEnd w:id="1257"/>
      <w:bookmarkEnd w:id="1258"/>
      <w:bookmarkEnd w:id="1259"/>
      <w:proofErr w:type="gramEnd"/>
    </w:p>
    <w:p w14:paraId="347FE555" w14:textId="4EA5CC2F" w:rsidR="003047FF" w:rsidRDefault="003047FF" w:rsidP="003047FF">
      <w:pPr>
        <w:jc w:val="center"/>
        <w:rPr>
          <w:b/>
          <w:bCs/>
          <w:i/>
          <w:iCs/>
          <w:color w:val="FF0000"/>
          <w:highlight w:val="yellow"/>
        </w:rPr>
      </w:pPr>
      <w:r>
        <w:rPr>
          <w:b/>
          <w:bCs/>
          <w:i/>
          <w:iCs/>
          <w:color w:val="FF0000"/>
          <w:highlight w:val="yellow"/>
        </w:rPr>
        <w:t>Insérer les parties du PGES à inclure dans la Consultation</w:t>
      </w:r>
    </w:p>
    <w:p w14:paraId="298DC3AB" w14:textId="77777777" w:rsidR="003047FF" w:rsidRDefault="003047FF" w:rsidP="003047FF">
      <w:pPr>
        <w:pStyle w:val="Titre71"/>
        <w:tabs>
          <w:tab w:val="left" w:pos="865"/>
        </w:tabs>
        <w:spacing w:before="0"/>
        <w:ind w:left="0" w:firstLine="0"/>
        <w:rPr>
          <w:sz w:val="22"/>
          <w:szCs w:val="22"/>
          <w:highlight w:val="cyan"/>
        </w:rPr>
      </w:pPr>
    </w:p>
    <w:p w14:paraId="3E98487E" w14:textId="77777777" w:rsidR="003047FF" w:rsidRPr="00220B62" w:rsidRDefault="003047FF" w:rsidP="003047FF">
      <w:pPr>
        <w:pStyle w:val="Titre71"/>
        <w:tabs>
          <w:tab w:val="left" w:pos="865"/>
        </w:tabs>
        <w:spacing w:before="0"/>
        <w:ind w:left="0" w:firstLine="0"/>
        <w:rPr>
          <w:sz w:val="22"/>
          <w:szCs w:val="22"/>
          <w:highlight w:val="cyan"/>
        </w:rPr>
      </w:pPr>
      <w:r w:rsidRPr="00220B62">
        <w:rPr>
          <w:sz w:val="22"/>
          <w:szCs w:val="22"/>
          <w:highlight w:val="cyan"/>
        </w:rPr>
        <w:t>Note :</w:t>
      </w:r>
    </w:p>
    <w:p w14:paraId="7321EDA6" w14:textId="77777777" w:rsidR="003047FF" w:rsidRPr="00220B62" w:rsidRDefault="003047FF" w:rsidP="003047FF">
      <w:pPr>
        <w:pStyle w:val="Titre71"/>
        <w:tabs>
          <w:tab w:val="left" w:pos="865"/>
        </w:tabs>
        <w:spacing w:before="0"/>
        <w:ind w:left="0" w:firstLine="0"/>
        <w:rPr>
          <w:sz w:val="22"/>
          <w:szCs w:val="22"/>
          <w:highlight w:val="cyan"/>
        </w:rPr>
      </w:pPr>
    </w:p>
    <w:p w14:paraId="77A6FE60" w14:textId="77777777" w:rsidR="003047FF" w:rsidRPr="00220B62" w:rsidRDefault="003047FF" w:rsidP="003047FF">
      <w:pPr>
        <w:pStyle w:val="Titre71"/>
        <w:tabs>
          <w:tab w:val="left" w:pos="865"/>
        </w:tabs>
        <w:spacing w:before="0"/>
        <w:ind w:left="0" w:firstLine="0"/>
        <w:rPr>
          <w:sz w:val="22"/>
          <w:szCs w:val="22"/>
          <w:highlight w:val="cyan"/>
        </w:rPr>
      </w:pPr>
    </w:p>
    <w:p w14:paraId="5C79997E" w14:textId="77777777" w:rsidR="003047FF" w:rsidRPr="00E909F5" w:rsidRDefault="003047FF" w:rsidP="003047FF">
      <w:pPr>
        <w:pStyle w:val="Titre71"/>
        <w:tabs>
          <w:tab w:val="left" w:pos="865"/>
        </w:tabs>
        <w:spacing w:before="0"/>
        <w:ind w:left="0" w:firstLine="0"/>
        <w:rPr>
          <w:b/>
          <w:bCs/>
          <w:highlight w:val="cyan"/>
        </w:rPr>
      </w:pPr>
      <w:r w:rsidRPr="00E909F5">
        <w:rPr>
          <w:b/>
          <w:bCs/>
          <w:sz w:val="22"/>
          <w:szCs w:val="22"/>
          <w:highlight w:val="cyan"/>
        </w:rPr>
        <w:t>A inclure au niveau du PGES que l’entrepreneur est tenu de :</w:t>
      </w:r>
    </w:p>
    <w:p w14:paraId="400250EA" w14:textId="77777777" w:rsidR="003047FF" w:rsidRPr="007E1043" w:rsidRDefault="003047FF" w:rsidP="003047FF">
      <w:pPr>
        <w:pStyle w:val="Titre71"/>
        <w:tabs>
          <w:tab w:val="left" w:pos="865"/>
        </w:tabs>
        <w:spacing w:before="0"/>
        <w:ind w:left="0" w:firstLine="0"/>
        <w:rPr>
          <w:highlight w:val="cyan"/>
        </w:rPr>
      </w:pPr>
    </w:p>
    <w:p w14:paraId="33E6E831"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 xml:space="preserve">Nommer au moins un ou plusieurs responsables de l'Environnement, du Social, de la Santé et de la Sécurité, qui est/sont entièrement ou partiellement responsable(s) de la mise en œuvre des exigences ESSS. </w:t>
      </w:r>
    </w:p>
    <w:p w14:paraId="3C6668B5"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 xml:space="preserve">Conserver un minimum d'équipement de premiers secours et de provisions sur site (p. ex. des trousses de premiers soins adéquatement stockées ; </w:t>
      </w:r>
    </w:p>
    <w:p w14:paraId="3FCBB77A" w14:textId="77777777" w:rsidR="003047FF" w:rsidRPr="0020696C" w:rsidRDefault="003047FF" w:rsidP="003047FF">
      <w:pPr>
        <w:pStyle w:val="Listenabsatz"/>
        <w:numPr>
          <w:ilvl w:val="0"/>
          <w:numId w:val="63"/>
        </w:numPr>
        <w:tabs>
          <w:tab w:val="left" w:pos="567"/>
        </w:tabs>
        <w:rPr>
          <w:color w:val="FF0000"/>
          <w:highlight w:val="cyan"/>
        </w:rPr>
      </w:pPr>
      <w:proofErr w:type="gramStart"/>
      <w:r w:rsidRPr="0020696C">
        <w:rPr>
          <w:color w:val="FF0000"/>
          <w:highlight w:val="cyan"/>
        </w:rPr>
        <w:t>une</w:t>
      </w:r>
      <w:proofErr w:type="gramEnd"/>
      <w:r w:rsidRPr="0020696C">
        <w:rPr>
          <w:color w:val="FF0000"/>
          <w:highlight w:val="cyan"/>
        </w:rPr>
        <w:t xml:space="preserve"> personne, respectivement un nombre suffisant de secouristes formés, informer le personnel et les travailleurs des dispositions prises en matière de premiers secours).</w:t>
      </w:r>
    </w:p>
    <w:p w14:paraId="054AA75A"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 xml:space="preserve">Établir un mécanisme de plaintes simple mais fonctionnel auquel tous les travailleurs ont accès (p. ex. boîtes aux lettres qui sont vidées régulièrement) et dont ils sont au courant afin qu'ils puissent déposer anonymement des plaintes pertinentes sur le lieu de travail (p. ex. traitement injuste, conduite dangereuse). L‘organisation de conduite des travaux doit établir un code de conduite concernant l'interaction des travailleurs avec la communauté́ et concernant leur comportement sur place. De plus, elle doit obliger ses travailleurs à se conformer </w:t>
      </w:r>
      <w:proofErr w:type="spellStart"/>
      <w:r w:rsidRPr="0020696C">
        <w:rPr>
          <w:color w:val="FF0000"/>
          <w:highlight w:val="cyan"/>
        </w:rPr>
        <w:t>a</w:t>
      </w:r>
      <w:proofErr w:type="spellEnd"/>
      <w:r w:rsidRPr="0020696C">
        <w:rPr>
          <w:color w:val="FF0000"/>
          <w:highlight w:val="cyan"/>
        </w:rPr>
        <w:t>̀ ce code de conduite.</w:t>
      </w:r>
    </w:p>
    <w:p w14:paraId="1C02EDFB"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Informer immédiatement le Maître d'Ouvrage de tout accident entraînant des dommages corporels graves chez un membre du personnel, un visiteur ou tout autre tiers, causés par l'exécution des travaux ou le comportement du personnel de l’Entrepreneur.</w:t>
      </w:r>
    </w:p>
    <w:p w14:paraId="37707832" w14:textId="77777777" w:rsidR="003047FF" w:rsidRDefault="003047FF" w:rsidP="003047FF">
      <w:pPr>
        <w:pStyle w:val="Titre71"/>
        <w:tabs>
          <w:tab w:val="left" w:pos="865"/>
        </w:tabs>
        <w:spacing w:before="0"/>
        <w:ind w:left="0" w:firstLine="0"/>
        <w:rPr>
          <w:b/>
          <w:bCs/>
          <w:sz w:val="22"/>
          <w:szCs w:val="22"/>
          <w:highlight w:val="cyan"/>
        </w:rPr>
      </w:pPr>
    </w:p>
    <w:p w14:paraId="70BFF0F9" w14:textId="77777777" w:rsidR="003047FF" w:rsidRPr="00047A1E" w:rsidRDefault="003047FF" w:rsidP="003047FF">
      <w:pPr>
        <w:pStyle w:val="Titre71"/>
        <w:tabs>
          <w:tab w:val="left" w:pos="865"/>
        </w:tabs>
        <w:spacing w:before="0"/>
        <w:ind w:left="0" w:firstLine="0"/>
        <w:jc w:val="center"/>
        <w:rPr>
          <w:b/>
          <w:bCs/>
          <w:color w:val="0070C0"/>
          <w:sz w:val="22"/>
          <w:szCs w:val="22"/>
          <w:highlight w:val="cyan"/>
        </w:rPr>
      </w:pPr>
      <w:r w:rsidRPr="00047A1E">
        <w:rPr>
          <w:b/>
          <w:bCs/>
          <w:color w:val="0070C0"/>
          <w:sz w:val="22"/>
          <w:szCs w:val="22"/>
          <w:highlight w:val="cyan"/>
        </w:rPr>
        <w:t>Au-delà les conditions mentionnées dans les Conditions de Gestion Environnemental et Social des Activités de Construction (CGESAC), il convient de tenir compte des éléments suivants :</w:t>
      </w:r>
    </w:p>
    <w:p w14:paraId="0E8C865B" w14:textId="77777777" w:rsidR="003047FF" w:rsidRDefault="003047FF" w:rsidP="003047FF">
      <w:pPr>
        <w:pStyle w:val="Titre71"/>
        <w:tabs>
          <w:tab w:val="left" w:pos="865"/>
        </w:tabs>
        <w:spacing w:before="0"/>
        <w:ind w:left="0" w:firstLine="0"/>
        <w:jc w:val="center"/>
        <w:rPr>
          <w:b/>
          <w:bCs/>
          <w:sz w:val="22"/>
          <w:szCs w:val="22"/>
          <w:highlight w:val="cyan"/>
        </w:rPr>
      </w:pPr>
    </w:p>
    <w:p w14:paraId="400B1B50" w14:textId="77777777" w:rsidR="003047FF" w:rsidRDefault="003047FF" w:rsidP="003047FF">
      <w:pPr>
        <w:pStyle w:val="Titre71"/>
        <w:tabs>
          <w:tab w:val="left" w:pos="865"/>
        </w:tabs>
        <w:spacing w:before="0"/>
        <w:ind w:left="0" w:firstLine="0"/>
        <w:rPr>
          <w:b/>
          <w:bCs/>
          <w:sz w:val="22"/>
          <w:szCs w:val="22"/>
          <w:highlight w:val="cyan"/>
        </w:rPr>
      </w:pPr>
      <w:r w:rsidRPr="00E909F5">
        <w:rPr>
          <w:b/>
          <w:bCs/>
          <w:sz w:val="22"/>
          <w:szCs w:val="22"/>
          <w:highlight w:val="cyan"/>
        </w:rPr>
        <w:t>A insérer dans la partie « Interdictions »</w:t>
      </w:r>
      <w:r>
        <w:rPr>
          <w:b/>
          <w:bCs/>
          <w:sz w:val="22"/>
          <w:szCs w:val="22"/>
          <w:highlight w:val="cyan"/>
        </w:rPr>
        <w:t> :</w:t>
      </w:r>
    </w:p>
    <w:p w14:paraId="0523A621"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L’utilisation</w:t>
      </w:r>
      <w:r w:rsidRPr="0020696C">
        <w:rPr>
          <w:color w:val="FF0000"/>
          <w:spacing w:val="-5"/>
          <w:highlight w:val="cyan"/>
        </w:rPr>
        <w:t xml:space="preserve"> de substance, d’armes et </w:t>
      </w:r>
      <w:r w:rsidRPr="0020696C">
        <w:rPr>
          <w:color w:val="FF0000"/>
          <w:highlight w:val="cyan"/>
        </w:rPr>
        <w:t>d'armes</w:t>
      </w:r>
      <w:r w:rsidRPr="0020696C">
        <w:rPr>
          <w:color w:val="FF0000"/>
          <w:spacing w:val="-2"/>
          <w:highlight w:val="cyan"/>
        </w:rPr>
        <w:t xml:space="preserve"> </w:t>
      </w:r>
      <w:r w:rsidRPr="0020696C">
        <w:rPr>
          <w:color w:val="FF0000"/>
          <w:highlight w:val="cyan"/>
        </w:rPr>
        <w:t>à</w:t>
      </w:r>
      <w:r w:rsidRPr="0020696C">
        <w:rPr>
          <w:color w:val="FF0000"/>
          <w:spacing w:val="-4"/>
          <w:highlight w:val="cyan"/>
        </w:rPr>
        <w:t xml:space="preserve"> </w:t>
      </w:r>
      <w:r w:rsidRPr="0020696C">
        <w:rPr>
          <w:color w:val="FF0000"/>
          <w:highlight w:val="cyan"/>
        </w:rPr>
        <w:t>feu</w:t>
      </w:r>
      <w:r w:rsidRPr="0020696C">
        <w:rPr>
          <w:color w:val="FF0000"/>
          <w:spacing w:val="-4"/>
          <w:highlight w:val="cyan"/>
        </w:rPr>
        <w:t xml:space="preserve"> illégales</w:t>
      </w:r>
      <w:r w:rsidRPr="0020696C">
        <w:rPr>
          <w:color w:val="FF0000"/>
          <w:highlight w:val="cyan"/>
        </w:rPr>
        <w:t xml:space="preserve"> ;</w:t>
      </w:r>
    </w:p>
    <w:p w14:paraId="43A90034"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Le harcèlement ou de l’abus (physique ou verbal)</w:t>
      </w:r>
    </w:p>
    <w:p w14:paraId="457997EB"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La violence et les comportements menaçants</w:t>
      </w:r>
    </w:p>
    <w:p w14:paraId="64C5E1B8"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La collecte, la récolte de manière informelle des plantes ou des produits végétaux (fruits et autres…)</w:t>
      </w:r>
    </w:p>
    <w:p w14:paraId="16713766" w14:textId="77777777" w:rsidR="003047FF" w:rsidRDefault="003047FF" w:rsidP="003047FF">
      <w:pPr>
        <w:pStyle w:val="Titre71"/>
        <w:tabs>
          <w:tab w:val="left" w:pos="865"/>
        </w:tabs>
        <w:spacing w:before="0"/>
        <w:ind w:left="0" w:firstLine="0"/>
        <w:rPr>
          <w:b/>
          <w:bCs/>
          <w:sz w:val="22"/>
          <w:szCs w:val="22"/>
          <w:highlight w:val="cyan"/>
        </w:rPr>
      </w:pPr>
    </w:p>
    <w:p w14:paraId="1066F895" w14:textId="77777777" w:rsidR="003047FF" w:rsidRDefault="003047FF" w:rsidP="003047FF">
      <w:pPr>
        <w:pStyle w:val="Titre71"/>
        <w:tabs>
          <w:tab w:val="left" w:pos="865"/>
        </w:tabs>
        <w:spacing w:before="0"/>
        <w:ind w:left="0" w:firstLine="0"/>
        <w:rPr>
          <w:b/>
          <w:bCs/>
          <w:sz w:val="22"/>
          <w:szCs w:val="22"/>
          <w:highlight w:val="cyan"/>
        </w:rPr>
      </w:pPr>
      <w:r w:rsidRPr="00E909F5">
        <w:rPr>
          <w:b/>
          <w:bCs/>
          <w:sz w:val="22"/>
          <w:szCs w:val="22"/>
          <w:highlight w:val="cyan"/>
        </w:rPr>
        <w:t>A insérer dans la partie « </w:t>
      </w:r>
      <w:r>
        <w:rPr>
          <w:b/>
          <w:bCs/>
          <w:sz w:val="22"/>
          <w:szCs w:val="22"/>
          <w:highlight w:val="cyan"/>
        </w:rPr>
        <w:t>Organisation de la conduite des travaux</w:t>
      </w:r>
      <w:r w:rsidRPr="00E909F5">
        <w:rPr>
          <w:b/>
          <w:bCs/>
          <w:sz w:val="22"/>
          <w:szCs w:val="22"/>
          <w:highlight w:val="cyan"/>
        </w:rPr>
        <w:t> »</w:t>
      </w:r>
      <w:r>
        <w:rPr>
          <w:b/>
          <w:bCs/>
          <w:sz w:val="22"/>
          <w:szCs w:val="22"/>
          <w:highlight w:val="cyan"/>
        </w:rPr>
        <w:t> :</w:t>
      </w:r>
    </w:p>
    <w:p w14:paraId="595B2C44"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Utilisation d'affiches adaptées, en arabe et illustrées, pour sensibiliser et responsabiliser les travailleurs au respect des conditions environnementales et sociales.</w:t>
      </w:r>
    </w:p>
    <w:p w14:paraId="19BE1921" w14:textId="77777777" w:rsidR="003047FF" w:rsidRDefault="003047FF" w:rsidP="003047FF">
      <w:pPr>
        <w:pStyle w:val="Listenabsatz"/>
        <w:tabs>
          <w:tab w:val="left" w:pos="567"/>
        </w:tabs>
        <w:rPr>
          <w:color w:val="FF0000"/>
          <w:highlight w:val="cyan"/>
        </w:rPr>
      </w:pPr>
    </w:p>
    <w:p w14:paraId="2CD6B419" w14:textId="77777777" w:rsidR="003047FF" w:rsidRDefault="003047FF" w:rsidP="003047FF">
      <w:pPr>
        <w:pStyle w:val="Titre71"/>
        <w:tabs>
          <w:tab w:val="left" w:pos="865"/>
        </w:tabs>
        <w:spacing w:before="0"/>
        <w:ind w:left="0" w:firstLine="0"/>
        <w:rPr>
          <w:b/>
          <w:bCs/>
          <w:sz w:val="22"/>
          <w:szCs w:val="22"/>
          <w:highlight w:val="cyan"/>
        </w:rPr>
      </w:pPr>
      <w:r w:rsidRPr="00631D99">
        <w:rPr>
          <w:b/>
          <w:bCs/>
          <w:sz w:val="22"/>
          <w:szCs w:val="22"/>
          <w:highlight w:val="cyan"/>
        </w:rPr>
        <w:t>A insérer dans la partie « Sécurité en cours des travaux de construction</w:t>
      </w:r>
      <w:r>
        <w:rPr>
          <w:b/>
          <w:bCs/>
          <w:sz w:val="22"/>
          <w:szCs w:val="22"/>
          <w:highlight w:val="cyan"/>
        </w:rPr>
        <w:t> » :</w:t>
      </w:r>
    </w:p>
    <w:p w14:paraId="43C7E3E5"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lastRenderedPageBreak/>
        <w:t xml:space="preserve">Les responsabilités de l'entrepreneur comprennent la protection de chaque personne et les biens situés à proximité contre les accidents de construction. L'entrepreneur sera responsable de se conformer à toutes les exigences nationales et locales en matière de sécurité et toutes autres mesures nécessaires pour éviter les accidents et maximiser la prévention des risques professionnels, </w:t>
      </w:r>
    </w:p>
    <w:p w14:paraId="667EA699"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Des mesures seront prises pour améliorer continuellement les performances en matière de santé et de sécurité. Tous les partenaires du projet, les consultants, les agents, les sous-traitants et les fournisseurs devront adhérer aux exigences de la société en matière de santé et de sécurité et les respecter.</w:t>
      </w:r>
    </w:p>
    <w:p w14:paraId="23CA36B1" w14:textId="77777777" w:rsidR="003047FF" w:rsidRDefault="003047FF" w:rsidP="003047FF">
      <w:pPr>
        <w:pStyle w:val="Titre71"/>
        <w:tabs>
          <w:tab w:val="left" w:pos="865"/>
        </w:tabs>
        <w:spacing w:before="0"/>
        <w:ind w:left="0" w:firstLine="0"/>
        <w:rPr>
          <w:b/>
          <w:bCs/>
          <w:sz w:val="22"/>
          <w:szCs w:val="22"/>
          <w:highlight w:val="cyan"/>
        </w:rPr>
      </w:pPr>
    </w:p>
    <w:p w14:paraId="1FA0E87D" w14:textId="77777777" w:rsidR="003047FF" w:rsidRDefault="003047FF" w:rsidP="003047FF">
      <w:pPr>
        <w:pStyle w:val="Titre71"/>
        <w:tabs>
          <w:tab w:val="left" w:pos="865"/>
        </w:tabs>
        <w:spacing w:before="0"/>
        <w:ind w:left="0" w:firstLine="0"/>
        <w:rPr>
          <w:b/>
          <w:bCs/>
          <w:sz w:val="22"/>
          <w:szCs w:val="22"/>
          <w:highlight w:val="cyan"/>
        </w:rPr>
      </w:pPr>
      <w:r>
        <w:rPr>
          <w:b/>
          <w:bCs/>
          <w:sz w:val="22"/>
          <w:szCs w:val="22"/>
          <w:highlight w:val="cyan"/>
        </w:rPr>
        <w:t>Ajouter</w:t>
      </w:r>
      <w:r w:rsidRPr="00631D99">
        <w:rPr>
          <w:b/>
          <w:bCs/>
          <w:sz w:val="22"/>
          <w:szCs w:val="22"/>
          <w:highlight w:val="cyan"/>
        </w:rPr>
        <w:t xml:space="preserve"> la partie « Relations avec les employés</w:t>
      </w:r>
      <w:r>
        <w:rPr>
          <w:b/>
          <w:bCs/>
          <w:sz w:val="22"/>
          <w:szCs w:val="22"/>
          <w:highlight w:val="cyan"/>
        </w:rPr>
        <w:t xml:space="preserve"> » :</w:t>
      </w:r>
    </w:p>
    <w:p w14:paraId="7B03C21F" w14:textId="77777777" w:rsidR="003047FF" w:rsidRPr="0020696C" w:rsidRDefault="003047FF" w:rsidP="003047FF">
      <w:pPr>
        <w:pStyle w:val="Listenabsatz"/>
        <w:tabs>
          <w:tab w:val="left" w:pos="567"/>
        </w:tabs>
        <w:ind w:left="0" w:firstLine="0"/>
        <w:rPr>
          <w:color w:val="FF0000"/>
          <w:highlight w:val="cyan"/>
        </w:rPr>
      </w:pPr>
      <w:r w:rsidRPr="0020696C">
        <w:rPr>
          <w:color w:val="FF0000"/>
          <w:highlight w:val="cyan"/>
        </w:rPr>
        <w:t xml:space="preserve">L’entrepreneur est tenu de protéger les droits de la personnes, tels que définis dans la déclaration universelle des droits de l’homme. Aucune personne ne peut faire l’objet d’une discrimination en matière d'emploi, y compris d’embauche, d’indemnisation, d’avancement, de discipline, de licenciement ou de retraite, fondée sur le sexe, la race, la religion, l’âge, un handicap, l’orientation sexuelle, la nationalité, l’opinion politique, le groupe social ou l'origine ethnique.  </w:t>
      </w:r>
    </w:p>
    <w:p w14:paraId="5A3B20BD" w14:textId="77777777" w:rsidR="003047FF" w:rsidRDefault="003047FF" w:rsidP="003047FF">
      <w:pPr>
        <w:pStyle w:val="Listenabsatz"/>
        <w:tabs>
          <w:tab w:val="left" w:pos="567"/>
        </w:tabs>
        <w:ind w:left="0" w:firstLine="0"/>
        <w:rPr>
          <w:color w:val="FF0000"/>
          <w:highlight w:val="cyan"/>
        </w:rPr>
      </w:pPr>
    </w:p>
    <w:p w14:paraId="2963C7B5" w14:textId="77777777" w:rsidR="003047FF" w:rsidRPr="0020696C" w:rsidRDefault="003047FF" w:rsidP="003047FF">
      <w:pPr>
        <w:pStyle w:val="Listenabsatz"/>
        <w:tabs>
          <w:tab w:val="left" w:pos="567"/>
        </w:tabs>
        <w:ind w:left="0" w:firstLine="0"/>
        <w:rPr>
          <w:color w:val="FF0000"/>
          <w:highlight w:val="cyan"/>
        </w:rPr>
      </w:pPr>
      <w:r w:rsidRPr="0020696C">
        <w:rPr>
          <w:color w:val="FF0000"/>
          <w:highlight w:val="cyan"/>
        </w:rPr>
        <w:t>Il doit :</w:t>
      </w:r>
    </w:p>
    <w:p w14:paraId="73F12472"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Traiter tous les employé(e)s et les membres de la communauté avec dignité, respect et justice, en tenant compte de leurs différentes sensibilités culturelles.</w:t>
      </w:r>
    </w:p>
    <w:p w14:paraId="05102460"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Ne pas tolérer aucune forme de violence, de harcèlement ou d’abus sur le lieu de travail ou dans les communautés locales.</w:t>
      </w:r>
    </w:p>
    <w:p w14:paraId="57502D32"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Travailler avec les prestataires de sécurité publics et privés pour éviter des mesures de sécurité qui causent ou contribuent à des violations des droits humains.</w:t>
      </w:r>
    </w:p>
    <w:p w14:paraId="39E2CB74" w14:textId="77777777" w:rsidR="003047FF" w:rsidRDefault="003047FF" w:rsidP="003047FF">
      <w:pPr>
        <w:pStyle w:val="Titre71"/>
        <w:tabs>
          <w:tab w:val="left" w:pos="865"/>
        </w:tabs>
        <w:spacing w:before="0"/>
        <w:ind w:left="0" w:firstLine="0"/>
        <w:rPr>
          <w:b/>
          <w:bCs/>
          <w:sz w:val="22"/>
          <w:szCs w:val="22"/>
          <w:highlight w:val="cyan"/>
        </w:rPr>
      </w:pPr>
    </w:p>
    <w:p w14:paraId="4CA3F762" w14:textId="77777777" w:rsidR="003047FF" w:rsidRDefault="003047FF" w:rsidP="003047FF">
      <w:pPr>
        <w:pStyle w:val="Titre71"/>
        <w:tabs>
          <w:tab w:val="left" w:pos="865"/>
        </w:tabs>
        <w:spacing w:before="0"/>
        <w:ind w:left="0" w:firstLine="0"/>
        <w:rPr>
          <w:b/>
          <w:bCs/>
          <w:sz w:val="22"/>
          <w:szCs w:val="22"/>
          <w:highlight w:val="cyan"/>
        </w:rPr>
      </w:pPr>
      <w:r w:rsidRPr="00631D99">
        <w:rPr>
          <w:b/>
          <w:bCs/>
          <w:sz w:val="22"/>
          <w:szCs w:val="22"/>
          <w:highlight w:val="cyan"/>
        </w:rPr>
        <w:t>A insérer dans la partie « Relations avec la communauté » :</w:t>
      </w:r>
    </w:p>
    <w:p w14:paraId="49564710" w14:textId="77777777" w:rsidR="003047FF" w:rsidRPr="0020696C" w:rsidRDefault="003047FF" w:rsidP="003047FF">
      <w:pPr>
        <w:pStyle w:val="Listenabsatz"/>
        <w:numPr>
          <w:ilvl w:val="0"/>
          <w:numId w:val="63"/>
        </w:numPr>
        <w:tabs>
          <w:tab w:val="left" w:pos="567"/>
        </w:tabs>
        <w:rPr>
          <w:color w:val="FF0000"/>
          <w:highlight w:val="cyan"/>
        </w:rPr>
      </w:pPr>
      <w:r w:rsidRPr="0020696C">
        <w:rPr>
          <w:color w:val="FF0000"/>
          <w:highlight w:val="cyan"/>
        </w:rPr>
        <w:t xml:space="preserve">Pour améliorer les relations communautaires adéquates, l'entrepreneur s'engagera, coopérera et entretiendra de bonnes relations de voisinage avec les communautés locales par la mise en place des actions et des mesures suivantes : </w:t>
      </w:r>
    </w:p>
    <w:p w14:paraId="0DF11033" w14:textId="77777777" w:rsidR="003047FF" w:rsidRPr="0020696C" w:rsidRDefault="003047FF" w:rsidP="003047FF">
      <w:pPr>
        <w:pStyle w:val="Listenabsatz"/>
        <w:numPr>
          <w:ilvl w:val="1"/>
          <w:numId w:val="63"/>
        </w:numPr>
        <w:tabs>
          <w:tab w:val="left" w:pos="567"/>
        </w:tabs>
        <w:rPr>
          <w:color w:val="FF0000"/>
          <w:highlight w:val="cyan"/>
        </w:rPr>
      </w:pPr>
      <w:r w:rsidRPr="0020696C">
        <w:rPr>
          <w:color w:val="FF0000"/>
          <w:highlight w:val="cyan"/>
        </w:rPr>
        <w:t>Respecter la diversité des minorités ethniques ou culturelles et reconnaître leurs intérêts uniques et importants relatifs aux terres, aux eaux et à l'environnement, ainsi qu'à leur histoire et leurs traditions ;</w:t>
      </w:r>
    </w:p>
    <w:p w14:paraId="740730C4" w14:textId="77777777" w:rsidR="003047FF" w:rsidRPr="0020696C" w:rsidRDefault="003047FF" w:rsidP="003047FF">
      <w:pPr>
        <w:pStyle w:val="Listenabsatz"/>
        <w:numPr>
          <w:ilvl w:val="1"/>
          <w:numId w:val="63"/>
        </w:numPr>
        <w:tabs>
          <w:tab w:val="left" w:pos="567"/>
        </w:tabs>
        <w:rPr>
          <w:color w:val="FF0000"/>
          <w:highlight w:val="cyan"/>
        </w:rPr>
      </w:pPr>
      <w:r w:rsidRPr="0020696C">
        <w:rPr>
          <w:color w:val="FF0000"/>
          <w:highlight w:val="cyan"/>
        </w:rPr>
        <w:t>Se conformer à des normes appropriées de tenue vestimentaire et d'hygiène personnelle.</w:t>
      </w:r>
    </w:p>
    <w:p w14:paraId="52E6D0E7" w14:textId="77777777" w:rsidR="003047FF" w:rsidRDefault="003047FF" w:rsidP="003047FF">
      <w:pPr>
        <w:pStyle w:val="Titre71"/>
        <w:tabs>
          <w:tab w:val="left" w:pos="865"/>
        </w:tabs>
        <w:spacing w:before="0"/>
        <w:ind w:left="0" w:firstLine="0"/>
        <w:rPr>
          <w:b/>
          <w:bCs/>
          <w:sz w:val="22"/>
          <w:szCs w:val="22"/>
          <w:highlight w:val="cyan"/>
        </w:rPr>
      </w:pPr>
    </w:p>
    <w:p w14:paraId="7BE917F0" w14:textId="77777777" w:rsidR="003047FF" w:rsidRDefault="003047FF" w:rsidP="003047FF">
      <w:pPr>
        <w:pStyle w:val="Titre71"/>
        <w:tabs>
          <w:tab w:val="left" w:pos="865"/>
        </w:tabs>
        <w:spacing w:before="0"/>
        <w:ind w:left="0" w:firstLine="0"/>
        <w:rPr>
          <w:b/>
          <w:bCs/>
          <w:sz w:val="22"/>
          <w:szCs w:val="22"/>
          <w:highlight w:val="cyan"/>
        </w:rPr>
      </w:pPr>
      <w:r>
        <w:rPr>
          <w:b/>
          <w:bCs/>
          <w:sz w:val="22"/>
          <w:szCs w:val="22"/>
          <w:highlight w:val="cyan"/>
        </w:rPr>
        <w:t>Ajouter</w:t>
      </w:r>
      <w:r w:rsidRPr="00631D99">
        <w:rPr>
          <w:b/>
          <w:bCs/>
          <w:sz w:val="22"/>
          <w:szCs w:val="22"/>
          <w:highlight w:val="cyan"/>
        </w:rPr>
        <w:t xml:space="preserve"> la partie « Relations avec les autres parties prenantes du projet </w:t>
      </w:r>
      <w:r>
        <w:rPr>
          <w:b/>
          <w:bCs/>
          <w:sz w:val="22"/>
          <w:szCs w:val="22"/>
          <w:highlight w:val="cyan"/>
        </w:rPr>
        <w:t>» :</w:t>
      </w:r>
    </w:p>
    <w:p w14:paraId="38485337" w14:textId="77777777" w:rsidR="003047FF" w:rsidRPr="0020696C" w:rsidRDefault="003047FF" w:rsidP="003047FF">
      <w:pPr>
        <w:pStyle w:val="Index1"/>
        <w:ind w:left="0" w:firstLine="0"/>
        <w:rPr>
          <w:rFonts w:ascii="Calibri" w:eastAsia="Calibri" w:hAnsi="Calibri" w:cs="Calibri"/>
          <w:color w:val="FF0000"/>
          <w:sz w:val="22"/>
          <w:szCs w:val="22"/>
          <w:highlight w:val="cyan"/>
          <w:lang w:eastAsia="x-none"/>
        </w:rPr>
      </w:pPr>
      <w:r w:rsidRPr="0020696C">
        <w:rPr>
          <w:rFonts w:ascii="Calibri" w:eastAsia="Calibri" w:hAnsi="Calibri" w:cs="Calibri"/>
          <w:color w:val="FF0000"/>
          <w:sz w:val="22"/>
          <w:szCs w:val="22"/>
          <w:highlight w:val="cyan"/>
          <w:lang w:eastAsia="x-none"/>
        </w:rPr>
        <w:t>L’entrepreneur traitera de manière responsable, honnête et équitable avec les autres parties prenantes du projet, les clients, fournisseurs, autorités, concurrents et autres tiers. Il doit ;</w:t>
      </w:r>
    </w:p>
    <w:p w14:paraId="49AD3694" w14:textId="77777777" w:rsidR="003047FF" w:rsidRPr="0020696C" w:rsidRDefault="003047FF" w:rsidP="003047FF">
      <w:pPr>
        <w:pStyle w:val="Listenabsatz"/>
        <w:numPr>
          <w:ilvl w:val="0"/>
          <w:numId w:val="69"/>
        </w:numPr>
        <w:tabs>
          <w:tab w:val="left" w:pos="567"/>
        </w:tabs>
        <w:rPr>
          <w:color w:val="FF0000"/>
          <w:highlight w:val="cyan"/>
        </w:rPr>
      </w:pPr>
      <w:r w:rsidRPr="0020696C">
        <w:rPr>
          <w:color w:val="FF0000"/>
          <w:highlight w:val="cyan"/>
        </w:rPr>
        <w:t>Ne pas établir de relations d’affaires avec des sociétés ou des individus qui ne respectent pas les normes d'éthique, de santé et de sécurité et de droits humains</w:t>
      </w:r>
    </w:p>
    <w:p w14:paraId="15139E31" w14:textId="77777777" w:rsidR="003047FF" w:rsidRPr="0020696C" w:rsidRDefault="003047FF" w:rsidP="003047FF">
      <w:pPr>
        <w:pStyle w:val="Listenabsatz"/>
        <w:numPr>
          <w:ilvl w:val="0"/>
          <w:numId w:val="69"/>
        </w:numPr>
        <w:tabs>
          <w:tab w:val="left" w:pos="567"/>
        </w:tabs>
        <w:rPr>
          <w:color w:val="FF0000"/>
          <w:highlight w:val="cyan"/>
        </w:rPr>
      </w:pPr>
      <w:r w:rsidRPr="0020696C">
        <w:rPr>
          <w:color w:val="FF0000"/>
          <w:highlight w:val="cyan"/>
        </w:rPr>
        <w:t xml:space="preserve"> Ne pas verser de pots-de-vin, de rétrocommissions ou de paiements illégaux pour obtenir des avantages commerciaux. </w:t>
      </w:r>
    </w:p>
    <w:p w14:paraId="2CA869C9" w14:textId="77777777" w:rsidR="003047FF" w:rsidRPr="0020696C" w:rsidRDefault="003047FF" w:rsidP="003047FF">
      <w:pPr>
        <w:pStyle w:val="Listenabsatz"/>
        <w:numPr>
          <w:ilvl w:val="0"/>
          <w:numId w:val="69"/>
        </w:numPr>
        <w:tabs>
          <w:tab w:val="left" w:pos="567"/>
        </w:tabs>
        <w:rPr>
          <w:color w:val="FF0000"/>
          <w:highlight w:val="cyan"/>
        </w:rPr>
      </w:pPr>
      <w:r w:rsidRPr="0020696C">
        <w:rPr>
          <w:color w:val="FF0000"/>
          <w:highlight w:val="cyan"/>
        </w:rPr>
        <w:t>Respecter les lois anti-corruption en vigueur dans leur juridiction et promouvoir des pratiques commerciales éthiques.</w:t>
      </w:r>
    </w:p>
    <w:p w14:paraId="53EF0F66" w14:textId="77777777" w:rsidR="003047FF" w:rsidRPr="0020696C" w:rsidRDefault="003047FF" w:rsidP="003047FF">
      <w:pPr>
        <w:pStyle w:val="Listenabsatz"/>
        <w:numPr>
          <w:ilvl w:val="0"/>
          <w:numId w:val="69"/>
        </w:numPr>
        <w:tabs>
          <w:tab w:val="left" w:pos="567"/>
        </w:tabs>
        <w:rPr>
          <w:color w:val="FF0000"/>
          <w:highlight w:val="cyan"/>
        </w:rPr>
      </w:pPr>
      <w:proofErr w:type="spellStart"/>
      <w:r w:rsidRPr="0020696C">
        <w:rPr>
          <w:color w:val="FF0000"/>
          <w:highlight w:val="cyan"/>
        </w:rPr>
        <w:t>Eviter</w:t>
      </w:r>
      <w:proofErr w:type="spellEnd"/>
      <w:r w:rsidRPr="0020696C">
        <w:rPr>
          <w:color w:val="FF0000"/>
          <w:highlight w:val="cyan"/>
        </w:rPr>
        <w:t xml:space="preserve"> les situations où les intérêts personnels des employés, dirigeants ou actionnaires pourraient entrer en conflit avec les intérêts de l'entreprise. Cela vise à garantir des décisions et des actions transparentes, équitables et basées sur l'intérêt supérieur de l'entreprise.</w:t>
      </w:r>
    </w:p>
    <w:p w14:paraId="152E8B8E" w14:textId="77777777" w:rsidR="003047FF" w:rsidRPr="0020696C" w:rsidRDefault="003047FF" w:rsidP="003047FF">
      <w:pPr>
        <w:pStyle w:val="Listenabsatz"/>
        <w:numPr>
          <w:ilvl w:val="0"/>
          <w:numId w:val="69"/>
        </w:numPr>
        <w:tabs>
          <w:tab w:val="left" w:pos="567"/>
        </w:tabs>
        <w:rPr>
          <w:color w:val="FF0000"/>
          <w:highlight w:val="cyan"/>
        </w:rPr>
      </w:pPr>
      <w:r w:rsidRPr="0020696C">
        <w:rPr>
          <w:color w:val="FF0000"/>
          <w:highlight w:val="cyan"/>
        </w:rPr>
        <w:lastRenderedPageBreak/>
        <w:t>Promouvoir des pratiques commerciales éthiques et à respecter les règles de la concurrence</w:t>
      </w:r>
      <w:proofErr w:type="gramStart"/>
      <w:r w:rsidRPr="0020696C">
        <w:rPr>
          <w:color w:val="FF0000"/>
          <w:highlight w:val="cyan"/>
        </w:rPr>
        <w:t>. .</w:t>
      </w:r>
      <w:proofErr w:type="gramEnd"/>
    </w:p>
    <w:p w14:paraId="35AC95B6" w14:textId="77777777" w:rsidR="003047FF" w:rsidRPr="0020696C" w:rsidRDefault="003047FF" w:rsidP="003047FF">
      <w:pPr>
        <w:pStyle w:val="Listenabsatz"/>
        <w:numPr>
          <w:ilvl w:val="0"/>
          <w:numId w:val="69"/>
        </w:numPr>
        <w:tabs>
          <w:tab w:val="left" w:pos="567"/>
        </w:tabs>
        <w:rPr>
          <w:color w:val="FF0000"/>
          <w:highlight w:val="cyan"/>
        </w:rPr>
      </w:pPr>
      <w:r w:rsidRPr="0020696C">
        <w:rPr>
          <w:color w:val="FF0000"/>
          <w:highlight w:val="cyan"/>
        </w:rPr>
        <w:t>Protéger et à ne pas divulguer d'informations confidentielles concernant leurs opérations, clients, partenaires commerciaux, etc. Cela inclut souvent des accords de confidentialité pour assurer la sécurité des informations sensibles.</w:t>
      </w:r>
    </w:p>
    <w:p w14:paraId="38F839C4" w14:textId="77777777" w:rsidR="003047FF" w:rsidRPr="0020696C" w:rsidRDefault="003047FF" w:rsidP="003047FF">
      <w:pPr>
        <w:pStyle w:val="Listenabsatz"/>
        <w:numPr>
          <w:ilvl w:val="0"/>
          <w:numId w:val="69"/>
        </w:numPr>
        <w:tabs>
          <w:tab w:val="left" w:pos="567"/>
        </w:tabs>
        <w:rPr>
          <w:color w:val="FF0000"/>
          <w:highlight w:val="cyan"/>
        </w:rPr>
      </w:pPr>
      <w:proofErr w:type="spellStart"/>
      <w:r w:rsidRPr="0020696C">
        <w:rPr>
          <w:color w:val="FF0000"/>
          <w:highlight w:val="cyan"/>
        </w:rPr>
        <w:t>Eviter</w:t>
      </w:r>
      <w:proofErr w:type="spellEnd"/>
      <w:r w:rsidRPr="0020696C">
        <w:rPr>
          <w:color w:val="FF0000"/>
          <w:highlight w:val="cyan"/>
        </w:rPr>
        <w:t xml:space="preserve"> le délit d'initié, qui est illégal et peut entraîner des sanctions sévères.</w:t>
      </w:r>
    </w:p>
    <w:p w14:paraId="7B644366" w14:textId="3C6CBB38" w:rsidR="003047FF" w:rsidRPr="00270941" w:rsidRDefault="003047FF" w:rsidP="003047FF">
      <w:pPr>
        <w:rPr>
          <w:rFonts w:cstheme="minorHAnsi"/>
        </w:rPr>
        <w:sectPr w:rsidR="003047FF" w:rsidRPr="00270941" w:rsidSect="006D1BFE">
          <w:headerReference w:type="default" r:id="rId18"/>
          <w:pgSz w:w="11910" w:h="16840"/>
          <w:pgMar w:top="1417" w:right="853" w:bottom="1417" w:left="1417" w:header="185" w:footer="698" w:gutter="0"/>
          <w:cols w:space="720"/>
        </w:sectPr>
      </w:pPr>
      <w:r>
        <w:br w:type="page"/>
      </w:r>
    </w:p>
    <w:p w14:paraId="1E3D259A" w14:textId="77777777" w:rsidR="00DB185A" w:rsidRPr="00AF474E" w:rsidRDefault="006E2B3E" w:rsidP="00EA5472">
      <w:pPr>
        <w:pStyle w:val="Titre11"/>
      </w:pPr>
      <w:bookmarkStart w:id="1260" w:name="_Toc182554505"/>
      <w:r w:rsidRPr="00AF474E">
        <w:lastRenderedPageBreak/>
        <w:t>BORDEREAU DES PRIX</w:t>
      </w:r>
      <w:r w:rsidR="00E02ACD" w:rsidRPr="00AF474E">
        <w:t>&amp;</w:t>
      </w:r>
      <w:r w:rsidR="00574309" w:rsidRPr="00AF474E">
        <w:t>D</w:t>
      </w:r>
      <w:r w:rsidR="00221FC1" w:rsidRPr="00AF474E">
        <w:t>ETAILS ESTIMATIFS</w:t>
      </w:r>
      <w:bookmarkEnd w:id="1260"/>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676"/>
        <w:gridCol w:w="851"/>
        <w:gridCol w:w="1134"/>
        <w:gridCol w:w="1134"/>
        <w:gridCol w:w="1277"/>
      </w:tblGrid>
      <w:tr w:rsidR="00DB185A" w:rsidRPr="00AF474E" w14:paraId="0AF69462" w14:textId="77777777" w:rsidTr="00DA27BD">
        <w:trPr>
          <w:trHeight w:val="537"/>
          <w:tblHeader/>
          <w:jc w:val="center"/>
        </w:trPr>
        <w:tc>
          <w:tcPr>
            <w:tcW w:w="1134" w:type="dxa"/>
            <w:vAlign w:val="center"/>
          </w:tcPr>
          <w:p w14:paraId="2AD84310" w14:textId="77777777" w:rsidR="00DB185A" w:rsidRPr="00AF474E" w:rsidRDefault="003E473D" w:rsidP="002C1FCE">
            <w:pPr>
              <w:pStyle w:val="TableParagraph"/>
              <w:spacing w:before="100" w:beforeAutospacing="1" w:after="100" w:afterAutospacing="1"/>
              <w:ind w:right="0" w:firstLine="0"/>
              <w:jc w:val="center"/>
              <w:rPr>
                <w:rFonts w:cstheme="minorHAnsi"/>
                <w:b/>
              </w:rPr>
            </w:pPr>
            <w:r w:rsidRPr="00AF474E">
              <w:rPr>
                <w:rFonts w:cstheme="minorHAnsi"/>
                <w:b/>
              </w:rPr>
              <w:t>Article</w:t>
            </w:r>
            <w:r w:rsidR="002C1FCE" w:rsidRPr="00AF474E">
              <w:rPr>
                <w:rFonts w:cstheme="minorHAnsi"/>
                <w:b/>
              </w:rPr>
              <w:t xml:space="preserve"> N°</w:t>
            </w:r>
          </w:p>
        </w:tc>
        <w:tc>
          <w:tcPr>
            <w:tcW w:w="4676" w:type="dxa"/>
            <w:vAlign w:val="center"/>
          </w:tcPr>
          <w:p w14:paraId="4591868B" w14:textId="77777777"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Désignation</w:t>
            </w:r>
          </w:p>
        </w:tc>
        <w:tc>
          <w:tcPr>
            <w:tcW w:w="851" w:type="dxa"/>
            <w:vAlign w:val="center"/>
          </w:tcPr>
          <w:p w14:paraId="7AE35224" w14:textId="77777777"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Unité</w:t>
            </w:r>
          </w:p>
        </w:tc>
        <w:tc>
          <w:tcPr>
            <w:tcW w:w="1134" w:type="dxa"/>
            <w:vAlign w:val="center"/>
          </w:tcPr>
          <w:p w14:paraId="7DD33280" w14:textId="77777777"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Q</w:t>
            </w:r>
            <w:r w:rsidR="006E2B3E" w:rsidRPr="00AF474E">
              <w:rPr>
                <w:rFonts w:cstheme="minorHAnsi"/>
                <w:b/>
              </w:rPr>
              <w:t>uantité</w:t>
            </w:r>
          </w:p>
        </w:tc>
        <w:tc>
          <w:tcPr>
            <w:tcW w:w="1134" w:type="dxa"/>
            <w:vAlign w:val="center"/>
          </w:tcPr>
          <w:p w14:paraId="2A45496B" w14:textId="77777777"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PUHTVA</w:t>
            </w:r>
          </w:p>
        </w:tc>
        <w:tc>
          <w:tcPr>
            <w:tcW w:w="1277" w:type="dxa"/>
            <w:vAlign w:val="center"/>
          </w:tcPr>
          <w:p w14:paraId="3F1E5D85" w14:textId="77777777" w:rsidR="00DB185A" w:rsidRPr="00AF474E" w:rsidRDefault="003E473D" w:rsidP="00DA27BD">
            <w:pPr>
              <w:pStyle w:val="TableParagraph"/>
              <w:spacing w:before="100" w:beforeAutospacing="1" w:after="100" w:afterAutospacing="1"/>
              <w:ind w:right="0" w:firstLine="0"/>
              <w:jc w:val="center"/>
              <w:rPr>
                <w:rFonts w:cstheme="minorHAnsi"/>
                <w:b/>
              </w:rPr>
            </w:pPr>
            <w:r w:rsidRPr="00AF474E">
              <w:rPr>
                <w:rFonts w:cstheme="minorHAnsi"/>
                <w:b/>
              </w:rPr>
              <w:t>PTHTVA</w:t>
            </w:r>
          </w:p>
        </w:tc>
      </w:tr>
      <w:tr w:rsidR="00DB185A" w:rsidRPr="00AF474E" w14:paraId="441867E3" w14:textId="77777777" w:rsidTr="00DA27BD">
        <w:trPr>
          <w:trHeight w:val="560"/>
          <w:jc w:val="center"/>
        </w:trPr>
        <w:tc>
          <w:tcPr>
            <w:tcW w:w="1134" w:type="dxa"/>
            <w:vAlign w:val="center"/>
          </w:tcPr>
          <w:p w14:paraId="30A717A5" w14:textId="77777777" w:rsidR="00DB185A" w:rsidRPr="00AF474E" w:rsidRDefault="003E473D" w:rsidP="00DA27BD">
            <w:pPr>
              <w:pStyle w:val="TableParagraph"/>
              <w:spacing w:before="100" w:beforeAutospacing="1" w:after="100" w:afterAutospacing="1"/>
              <w:ind w:right="0" w:firstLine="0"/>
              <w:jc w:val="center"/>
              <w:rPr>
                <w:rFonts w:cstheme="minorHAnsi"/>
              </w:rPr>
            </w:pPr>
            <w:r w:rsidRPr="00AF474E">
              <w:rPr>
                <w:rFonts w:cstheme="minorHAnsi"/>
              </w:rPr>
              <w:t>1</w:t>
            </w:r>
          </w:p>
        </w:tc>
        <w:tc>
          <w:tcPr>
            <w:tcW w:w="4676" w:type="dxa"/>
            <w:vAlign w:val="center"/>
          </w:tcPr>
          <w:p w14:paraId="1542D695" w14:textId="77777777" w:rsidR="00DB185A" w:rsidRDefault="00DB185A" w:rsidP="00DA27BD">
            <w:pPr>
              <w:pStyle w:val="TableParagraph"/>
              <w:spacing w:before="100" w:beforeAutospacing="1" w:after="100" w:afterAutospacing="1"/>
              <w:ind w:right="0" w:firstLine="0"/>
              <w:rPr>
                <w:rFonts w:cstheme="minorHAnsi"/>
                <w:b/>
              </w:rPr>
            </w:pPr>
          </w:p>
          <w:p w14:paraId="402ECA1A" w14:textId="77777777" w:rsidR="00AC4960" w:rsidRPr="00AF474E" w:rsidRDefault="00AC4960" w:rsidP="00DA27BD">
            <w:pPr>
              <w:pStyle w:val="TableParagraph"/>
              <w:spacing w:before="100" w:beforeAutospacing="1" w:after="100" w:afterAutospacing="1"/>
              <w:ind w:right="0" w:firstLine="0"/>
              <w:rPr>
                <w:rFonts w:cstheme="minorHAnsi"/>
                <w:b/>
              </w:rPr>
            </w:pPr>
            <w:r>
              <w:rPr>
                <w:rFonts w:cstheme="minorHAnsi"/>
                <w:b/>
              </w:rPr>
              <w:t>PU : …………………………………………………………</w:t>
            </w:r>
            <w:proofErr w:type="gramStart"/>
            <w:r>
              <w:rPr>
                <w:rFonts w:cstheme="minorHAnsi"/>
                <w:b/>
              </w:rPr>
              <w:t>…….</w:t>
            </w:r>
            <w:proofErr w:type="gramEnd"/>
          </w:p>
        </w:tc>
        <w:tc>
          <w:tcPr>
            <w:tcW w:w="851" w:type="dxa"/>
            <w:vAlign w:val="center"/>
          </w:tcPr>
          <w:p w14:paraId="5E0C1538" w14:textId="77777777"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14:paraId="1096F404" w14:textId="77777777"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14:paraId="0A1BFBCC" w14:textId="77777777" w:rsidR="00DB185A" w:rsidRPr="00AF474E" w:rsidRDefault="00DB185A" w:rsidP="00DA27BD">
            <w:pPr>
              <w:pStyle w:val="TableParagraph"/>
              <w:spacing w:before="100" w:beforeAutospacing="1" w:after="100" w:afterAutospacing="1"/>
              <w:ind w:right="0" w:firstLine="0"/>
              <w:rPr>
                <w:rFonts w:cstheme="minorHAnsi"/>
              </w:rPr>
            </w:pPr>
          </w:p>
        </w:tc>
        <w:tc>
          <w:tcPr>
            <w:tcW w:w="1277" w:type="dxa"/>
            <w:vAlign w:val="center"/>
          </w:tcPr>
          <w:p w14:paraId="6E977961" w14:textId="77777777" w:rsidR="00DB185A" w:rsidRPr="00AF474E" w:rsidRDefault="00DB185A" w:rsidP="00DA27BD">
            <w:pPr>
              <w:pStyle w:val="TableParagraph"/>
              <w:spacing w:before="100" w:beforeAutospacing="1" w:after="100" w:afterAutospacing="1"/>
              <w:ind w:right="0" w:firstLine="0"/>
              <w:rPr>
                <w:rFonts w:cstheme="minorHAnsi"/>
              </w:rPr>
            </w:pPr>
          </w:p>
        </w:tc>
      </w:tr>
      <w:tr w:rsidR="00DB185A" w:rsidRPr="00AF474E" w14:paraId="0062B9E6" w14:textId="77777777" w:rsidTr="00DA27BD">
        <w:trPr>
          <w:trHeight w:val="696"/>
          <w:jc w:val="center"/>
        </w:trPr>
        <w:tc>
          <w:tcPr>
            <w:tcW w:w="1134" w:type="dxa"/>
            <w:vAlign w:val="center"/>
          </w:tcPr>
          <w:p w14:paraId="77564DCC" w14:textId="77777777" w:rsidR="00DB185A" w:rsidRPr="00AF474E" w:rsidRDefault="003E473D" w:rsidP="00DA27BD">
            <w:pPr>
              <w:pStyle w:val="TableParagraph"/>
              <w:spacing w:before="100" w:beforeAutospacing="1" w:after="100" w:afterAutospacing="1"/>
              <w:ind w:right="0" w:firstLine="0"/>
              <w:jc w:val="center"/>
              <w:rPr>
                <w:rFonts w:cstheme="minorHAnsi"/>
              </w:rPr>
            </w:pPr>
            <w:r w:rsidRPr="00AF474E">
              <w:rPr>
                <w:rFonts w:cstheme="minorHAnsi"/>
              </w:rPr>
              <w:t>2</w:t>
            </w:r>
          </w:p>
        </w:tc>
        <w:tc>
          <w:tcPr>
            <w:tcW w:w="4676" w:type="dxa"/>
            <w:vAlign w:val="center"/>
          </w:tcPr>
          <w:p w14:paraId="44F37F40" w14:textId="77777777" w:rsidR="00DB185A" w:rsidRDefault="00DB185A" w:rsidP="00DA27BD">
            <w:pPr>
              <w:pStyle w:val="TableParagraph"/>
              <w:spacing w:before="100" w:beforeAutospacing="1" w:after="100" w:afterAutospacing="1"/>
              <w:ind w:right="0" w:firstLine="0"/>
              <w:rPr>
                <w:rFonts w:cstheme="minorHAnsi"/>
                <w:b/>
              </w:rPr>
            </w:pPr>
          </w:p>
          <w:p w14:paraId="4C6582B5" w14:textId="77777777" w:rsidR="00AC4960" w:rsidRPr="00AF474E" w:rsidRDefault="00AC4960" w:rsidP="00DA27BD">
            <w:pPr>
              <w:pStyle w:val="TableParagraph"/>
              <w:spacing w:before="100" w:beforeAutospacing="1" w:after="100" w:afterAutospacing="1"/>
              <w:ind w:right="0" w:firstLine="0"/>
              <w:rPr>
                <w:rFonts w:cstheme="minorHAnsi"/>
                <w:b/>
              </w:rPr>
            </w:pPr>
            <w:r>
              <w:rPr>
                <w:rFonts w:cstheme="minorHAnsi"/>
                <w:b/>
              </w:rPr>
              <w:t>PU : ………………………………………………………………</w:t>
            </w:r>
          </w:p>
        </w:tc>
        <w:tc>
          <w:tcPr>
            <w:tcW w:w="851" w:type="dxa"/>
            <w:vAlign w:val="center"/>
          </w:tcPr>
          <w:p w14:paraId="6D542607" w14:textId="77777777"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14:paraId="5043D74C" w14:textId="77777777" w:rsidR="00DB185A" w:rsidRPr="00AF474E" w:rsidRDefault="00DB185A" w:rsidP="00DA27BD">
            <w:pPr>
              <w:pStyle w:val="TableParagraph"/>
              <w:spacing w:before="100" w:beforeAutospacing="1" w:after="100" w:afterAutospacing="1"/>
              <w:ind w:right="0" w:firstLine="0"/>
              <w:jc w:val="center"/>
              <w:rPr>
                <w:rFonts w:cstheme="minorHAnsi"/>
              </w:rPr>
            </w:pPr>
          </w:p>
        </w:tc>
        <w:tc>
          <w:tcPr>
            <w:tcW w:w="1134" w:type="dxa"/>
            <w:vAlign w:val="center"/>
          </w:tcPr>
          <w:p w14:paraId="55A76915" w14:textId="77777777" w:rsidR="00DB185A" w:rsidRPr="00AF474E" w:rsidRDefault="00DB185A" w:rsidP="00DA27BD">
            <w:pPr>
              <w:pStyle w:val="TableParagraph"/>
              <w:spacing w:before="100" w:beforeAutospacing="1" w:after="100" w:afterAutospacing="1"/>
              <w:ind w:right="0" w:firstLine="0"/>
              <w:rPr>
                <w:rFonts w:cstheme="minorHAnsi"/>
              </w:rPr>
            </w:pPr>
          </w:p>
        </w:tc>
        <w:tc>
          <w:tcPr>
            <w:tcW w:w="1277" w:type="dxa"/>
            <w:vAlign w:val="center"/>
          </w:tcPr>
          <w:p w14:paraId="127728BE" w14:textId="77777777" w:rsidR="00DB185A" w:rsidRPr="00AF474E" w:rsidRDefault="00DB185A" w:rsidP="00DA27BD">
            <w:pPr>
              <w:pStyle w:val="TableParagraph"/>
              <w:spacing w:before="100" w:beforeAutospacing="1" w:after="100" w:afterAutospacing="1"/>
              <w:ind w:right="0" w:firstLine="0"/>
              <w:rPr>
                <w:rFonts w:cstheme="minorHAnsi"/>
              </w:rPr>
            </w:pPr>
          </w:p>
        </w:tc>
      </w:tr>
      <w:tr w:rsidR="00AC4960" w:rsidRPr="00AF474E" w14:paraId="5BBFF846" w14:textId="77777777" w:rsidTr="00DA27BD">
        <w:trPr>
          <w:trHeight w:val="705"/>
          <w:jc w:val="center"/>
        </w:trPr>
        <w:tc>
          <w:tcPr>
            <w:tcW w:w="1134" w:type="dxa"/>
            <w:vAlign w:val="center"/>
          </w:tcPr>
          <w:p w14:paraId="66825ADC" w14:textId="77777777" w:rsidR="00AC4960" w:rsidRPr="00AF474E" w:rsidRDefault="00AC4960" w:rsidP="00DA27BD">
            <w:pPr>
              <w:pStyle w:val="TableParagraph"/>
              <w:spacing w:before="100" w:beforeAutospacing="1" w:after="100" w:afterAutospacing="1"/>
              <w:ind w:right="0" w:firstLine="0"/>
              <w:jc w:val="center"/>
              <w:rPr>
                <w:rFonts w:cstheme="minorHAnsi"/>
              </w:rPr>
            </w:pPr>
            <w:r w:rsidRPr="00AF474E">
              <w:rPr>
                <w:rFonts w:cstheme="minorHAnsi"/>
              </w:rPr>
              <w:t>3</w:t>
            </w:r>
          </w:p>
        </w:tc>
        <w:tc>
          <w:tcPr>
            <w:tcW w:w="4676" w:type="dxa"/>
            <w:vAlign w:val="center"/>
          </w:tcPr>
          <w:p w14:paraId="31E48D81" w14:textId="77777777" w:rsidR="00AC4960" w:rsidRDefault="00AC4960" w:rsidP="00F1001F">
            <w:pPr>
              <w:pStyle w:val="TableParagraph"/>
              <w:spacing w:before="100" w:beforeAutospacing="1" w:after="100" w:afterAutospacing="1"/>
              <w:ind w:right="0" w:firstLine="0"/>
              <w:rPr>
                <w:rFonts w:cstheme="minorHAnsi"/>
                <w:b/>
              </w:rPr>
            </w:pPr>
          </w:p>
          <w:p w14:paraId="28155F16" w14:textId="77777777" w:rsidR="00AC4960" w:rsidRPr="00AF474E" w:rsidRDefault="00AC4960" w:rsidP="00F1001F">
            <w:pPr>
              <w:pStyle w:val="TableParagraph"/>
              <w:spacing w:before="100" w:beforeAutospacing="1" w:after="100" w:afterAutospacing="1"/>
              <w:ind w:right="0" w:firstLine="0"/>
              <w:rPr>
                <w:rFonts w:cstheme="minorHAnsi"/>
                <w:b/>
              </w:rPr>
            </w:pPr>
            <w:r>
              <w:rPr>
                <w:rFonts w:cstheme="minorHAnsi"/>
                <w:b/>
              </w:rPr>
              <w:t>PU : …………………………………………………………</w:t>
            </w:r>
            <w:proofErr w:type="gramStart"/>
            <w:r>
              <w:rPr>
                <w:rFonts w:cstheme="minorHAnsi"/>
                <w:b/>
              </w:rPr>
              <w:t>…….</w:t>
            </w:r>
            <w:proofErr w:type="gramEnd"/>
          </w:p>
        </w:tc>
        <w:tc>
          <w:tcPr>
            <w:tcW w:w="851" w:type="dxa"/>
            <w:vAlign w:val="center"/>
          </w:tcPr>
          <w:p w14:paraId="56EDA4EF" w14:textId="77777777" w:rsidR="00AC4960" w:rsidRPr="00AF474E" w:rsidRDefault="00AC4960" w:rsidP="00DA27BD">
            <w:pPr>
              <w:pStyle w:val="TableParagraph"/>
              <w:spacing w:before="100" w:beforeAutospacing="1" w:after="100" w:afterAutospacing="1"/>
              <w:ind w:right="0" w:firstLine="0"/>
              <w:jc w:val="center"/>
              <w:rPr>
                <w:rFonts w:cstheme="minorHAnsi"/>
              </w:rPr>
            </w:pPr>
          </w:p>
        </w:tc>
        <w:tc>
          <w:tcPr>
            <w:tcW w:w="1134" w:type="dxa"/>
            <w:vAlign w:val="center"/>
          </w:tcPr>
          <w:p w14:paraId="75DD4BC6" w14:textId="77777777" w:rsidR="00AC4960" w:rsidRPr="00AF474E" w:rsidRDefault="00AC4960" w:rsidP="00DA27BD">
            <w:pPr>
              <w:pStyle w:val="TableParagraph"/>
              <w:spacing w:before="100" w:beforeAutospacing="1" w:after="100" w:afterAutospacing="1"/>
              <w:ind w:right="0" w:firstLine="0"/>
              <w:jc w:val="center"/>
              <w:rPr>
                <w:rFonts w:cstheme="minorHAnsi"/>
              </w:rPr>
            </w:pPr>
          </w:p>
        </w:tc>
        <w:tc>
          <w:tcPr>
            <w:tcW w:w="1134" w:type="dxa"/>
            <w:vAlign w:val="center"/>
          </w:tcPr>
          <w:p w14:paraId="45B0DACC" w14:textId="77777777" w:rsidR="00AC4960" w:rsidRPr="00AF474E" w:rsidRDefault="00AC4960" w:rsidP="00DA27BD">
            <w:pPr>
              <w:pStyle w:val="TableParagraph"/>
              <w:spacing w:before="100" w:beforeAutospacing="1" w:after="100" w:afterAutospacing="1"/>
              <w:ind w:right="0" w:firstLine="0"/>
              <w:rPr>
                <w:rFonts w:cstheme="minorHAnsi"/>
              </w:rPr>
            </w:pPr>
          </w:p>
        </w:tc>
        <w:tc>
          <w:tcPr>
            <w:tcW w:w="1277" w:type="dxa"/>
            <w:vAlign w:val="center"/>
          </w:tcPr>
          <w:p w14:paraId="2CC6A54B" w14:textId="77777777" w:rsidR="00AC4960" w:rsidRPr="00AF474E" w:rsidRDefault="00AC4960" w:rsidP="00DA27BD">
            <w:pPr>
              <w:pStyle w:val="TableParagraph"/>
              <w:spacing w:before="100" w:beforeAutospacing="1" w:after="100" w:afterAutospacing="1"/>
              <w:ind w:right="0" w:firstLine="0"/>
              <w:rPr>
                <w:rFonts w:cstheme="minorHAnsi"/>
              </w:rPr>
            </w:pPr>
          </w:p>
        </w:tc>
      </w:tr>
      <w:tr w:rsidR="00AC4960" w:rsidRPr="00AF474E" w14:paraId="0CC9F2A0" w14:textId="77777777" w:rsidTr="00DA27BD">
        <w:trPr>
          <w:trHeight w:val="687"/>
          <w:jc w:val="center"/>
        </w:trPr>
        <w:tc>
          <w:tcPr>
            <w:tcW w:w="1134" w:type="dxa"/>
            <w:vAlign w:val="center"/>
          </w:tcPr>
          <w:p w14:paraId="6EA480F3" w14:textId="77777777" w:rsidR="00AC4960" w:rsidRPr="00AF474E" w:rsidRDefault="00AC4960" w:rsidP="00DA27BD">
            <w:pPr>
              <w:pStyle w:val="TableParagraph"/>
              <w:spacing w:before="100" w:beforeAutospacing="1" w:after="100" w:afterAutospacing="1"/>
              <w:ind w:right="0" w:firstLine="0"/>
              <w:jc w:val="center"/>
              <w:rPr>
                <w:rFonts w:cstheme="minorHAnsi"/>
              </w:rPr>
            </w:pPr>
            <w:r>
              <w:rPr>
                <w:rFonts w:cstheme="minorHAnsi"/>
              </w:rPr>
              <w:t>…</w:t>
            </w:r>
          </w:p>
        </w:tc>
        <w:tc>
          <w:tcPr>
            <w:tcW w:w="4676" w:type="dxa"/>
            <w:vAlign w:val="center"/>
          </w:tcPr>
          <w:p w14:paraId="37F3DD38" w14:textId="77777777" w:rsidR="00AC4960" w:rsidRDefault="00AC4960" w:rsidP="00F1001F">
            <w:pPr>
              <w:pStyle w:val="TableParagraph"/>
              <w:spacing w:before="100" w:beforeAutospacing="1" w:after="100" w:afterAutospacing="1"/>
              <w:ind w:right="0" w:firstLine="0"/>
              <w:rPr>
                <w:rFonts w:cstheme="minorHAnsi"/>
                <w:b/>
              </w:rPr>
            </w:pPr>
          </w:p>
          <w:p w14:paraId="217A7966" w14:textId="77777777" w:rsidR="00AC4960" w:rsidRPr="00AF474E" w:rsidRDefault="00AC4960" w:rsidP="00F1001F">
            <w:pPr>
              <w:pStyle w:val="TableParagraph"/>
              <w:spacing w:before="100" w:beforeAutospacing="1" w:after="100" w:afterAutospacing="1"/>
              <w:ind w:right="0" w:firstLine="0"/>
              <w:rPr>
                <w:rFonts w:cstheme="minorHAnsi"/>
                <w:b/>
              </w:rPr>
            </w:pPr>
            <w:r>
              <w:rPr>
                <w:rFonts w:cstheme="minorHAnsi"/>
                <w:b/>
              </w:rPr>
              <w:t>PU : …………………………………………………………</w:t>
            </w:r>
            <w:proofErr w:type="gramStart"/>
            <w:r>
              <w:rPr>
                <w:rFonts w:cstheme="minorHAnsi"/>
                <w:b/>
              </w:rPr>
              <w:t>…….</w:t>
            </w:r>
            <w:proofErr w:type="gramEnd"/>
          </w:p>
        </w:tc>
        <w:tc>
          <w:tcPr>
            <w:tcW w:w="851" w:type="dxa"/>
            <w:vAlign w:val="center"/>
          </w:tcPr>
          <w:p w14:paraId="728FFF8A" w14:textId="77777777" w:rsidR="00AC4960" w:rsidRPr="00AF474E" w:rsidRDefault="00AC4960" w:rsidP="00DA27BD">
            <w:pPr>
              <w:pStyle w:val="TableParagraph"/>
              <w:spacing w:before="100" w:beforeAutospacing="1" w:after="100" w:afterAutospacing="1"/>
              <w:ind w:right="0" w:firstLine="0"/>
              <w:jc w:val="center"/>
              <w:rPr>
                <w:rFonts w:cstheme="minorHAnsi"/>
              </w:rPr>
            </w:pPr>
          </w:p>
        </w:tc>
        <w:tc>
          <w:tcPr>
            <w:tcW w:w="1134" w:type="dxa"/>
            <w:vAlign w:val="center"/>
          </w:tcPr>
          <w:p w14:paraId="194B47E6" w14:textId="77777777" w:rsidR="00AC4960" w:rsidRPr="00AF474E" w:rsidRDefault="00AC4960" w:rsidP="00DA27BD">
            <w:pPr>
              <w:pStyle w:val="TableParagraph"/>
              <w:spacing w:before="100" w:beforeAutospacing="1" w:after="100" w:afterAutospacing="1"/>
              <w:ind w:right="0" w:firstLine="0"/>
              <w:jc w:val="center"/>
              <w:rPr>
                <w:rFonts w:cstheme="minorHAnsi"/>
              </w:rPr>
            </w:pPr>
          </w:p>
        </w:tc>
        <w:tc>
          <w:tcPr>
            <w:tcW w:w="1134" w:type="dxa"/>
            <w:vAlign w:val="center"/>
          </w:tcPr>
          <w:p w14:paraId="7811F248" w14:textId="77777777" w:rsidR="00AC4960" w:rsidRPr="00AF474E" w:rsidRDefault="00AC4960" w:rsidP="00DA27BD">
            <w:pPr>
              <w:pStyle w:val="TableParagraph"/>
              <w:spacing w:before="100" w:beforeAutospacing="1" w:after="100" w:afterAutospacing="1"/>
              <w:ind w:right="0" w:firstLine="0"/>
              <w:rPr>
                <w:rFonts w:cstheme="minorHAnsi"/>
              </w:rPr>
            </w:pPr>
          </w:p>
        </w:tc>
        <w:tc>
          <w:tcPr>
            <w:tcW w:w="1277" w:type="dxa"/>
            <w:vAlign w:val="center"/>
          </w:tcPr>
          <w:p w14:paraId="6388A90B" w14:textId="77777777" w:rsidR="00AC4960" w:rsidRPr="00AF474E" w:rsidRDefault="00AC4960" w:rsidP="00DA27BD">
            <w:pPr>
              <w:pStyle w:val="TableParagraph"/>
              <w:spacing w:before="100" w:beforeAutospacing="1" w:after="100" w:afterAutospacing="1"/>
              <w:ind w:right="0" w:firstLine="0"/>
              <w:rPr>
                <w:rFonts w:cstheme="minorHAnsi"/>
              </w:rPr>
            </w:pPr>
          </w:p>
        </w:tc>
      </w:tr>
      <w:tr w:rsidR="00AC4960" w:rsidRPr="00AF474E" w14:paraId="54218917" w14:textId="77777777" w:rsidTr="00DA27BD">
        <w:trPr>
          <w:trHeight w:hRule="exact" w:val="567"/>
          <w:jc w:val="center"/>
        </w:trPr>
        <w:tc>
          <w:tcPr>
            <w:tcW w:w="8929" w:type="dxa"/>
            <w:gridSpan w:val="5"/>
            <w:vAlign w:val="center"/>
          </w:tcPr>
          <w:p w14:paraId="3A6D9F9E" w14:textId="77777777" w:rsidR="00AC4960" w:rsidRPr="00AF474E" w:rsidRDefault="00AC4960" w:rsidP="003D05E2">
            <w:pPr>
              <w:pStyle w:val="TableParagraph"/>
              <w:ind w:right="0" w:firstLine="0"/>
              <w:jc w:val="center"/>
              <w:rPr>
                <w:rFonts w:cstheme="minorHAnsi"/>
                <w:b/>
              </w:rPr>
            </w:pPr>
            <w:r w:rsidRPr="00AF474E">
              <w:rPr>
                <w:rFonts w:cstheme="minorHAnsi"/>
                <w:b/>
              </w:rPr>
              <w:t>Montant</w:t>
            </w:r>
            <w:r>
              <w:rPr>
                <w:rFonts w:cstheme="minorHAnsi"/>
                <w:b/>
              </w:rPr>
              <w:t xml:space="preserve"> </w:t>
            </w:r>
            <w:r w:rsidRPr="00AF474E">
              <w:rPr>
                <w:rFonts w:cstheme="minorHAnsi"/>
                <w:b/>
              </w:rPr>
              <w:t>HTVA</w:t>
            </w:r>
          </w:p>
        </w:tc>
        <w:tc>
          <w:tcPr>
            <w:tcW w:w="1277" w:type="dxa"/>
            <w:vAlign w:val="center"/>
          </w:tcPr>
          <w:p w14:paraId="1A9152C8" w14:textId="77777777" w:rsidR="00AC4960" w:rsidRPr="00AF474E" w:rsidRDefault="00AC4960" w:rsidP="003D05E2">
            <w:pPr>
              <w:pStyle w:val="TableParagraph"/>
              <w:ind w:right="0" w:firstLine="0"/>
              <w:rPr>
                <w:rFonts w:cstheme="minorHAnsi"/>
              </w:rPr>
            </w:pPr>
          </w:p>
        </w:tc>
      </w:tr>
      <w:tr w:rsidR="00AC4960" w:rsidRPr="00AF474E" w14:paraId="57905D90" w14:textId="77777777" w:rsidTr="00DA27BD">
        <w:trPr>
          <w:trHeight w:hRule="exact" w:val="567"/>
          <w:jc w:val="center"/>
        </w:trPr>
        <w:tc>
          <w:tcPr>
            <w:tcW w:w="8929" w:type="dxa"/>
            <w:gridSpan w:val="5"/>
            <w:vAlign w:val="center"/>
          </w:tcPr>
          <w:p w14:paraId="2595074E" w14:textId="77777777" w:rsidR="00AC4960" w:rsidRPr="00AF474E" w:rsidRDefault="00AC4960" w:rsidP="003D05E2">
            <w:pPr>
              <w:pStyle w:val="TableParagraph"/>
              <w:ind w:right="0" w:firstLine="0"/>
              <w:jc w:val="center"/>
              <w:rPr>
                <w:rFonts w:cstheme="minorHAnsi"/>
                <w:b/>
              </w:rPr>
            </w:pPr>
            <w:r w:rsidRPr="00AF474E">
              <w:rPr>
                <w:rFonts w:cstheme="minorHAnsi"/>
                <w:b/>
              </w:rPr>
              <w:t>Rabais</w:t>
            </w:r>
            <w:r>
              <w:rPr>
                <w:rFonts w:cstheme="minorHAnsi"/>
                <w:b/>
              </w:rPr>
              <w:t xml:space="preserve"> (</w:t>
            </w:r>
            <w:proofErr w:type="gramStart"/>
            <w:r>
              <w:rPr>
                <w:rFonts w:cstheme="minorHAnsi"/>
                <w:b/>
              </w:rPr>
              <w:t>…….</w:t>
            </w:r>
            <w:proofErr w:type="gramEnd"/>
            <w:r>
              <w:rPr>
                <w:rFonts w:cstheme="minorHAnsi"/>
                <w:b/>
              </w:rPr>
              <w:t xml:space="preserve">) </w:t>
            </w:r>
            <w:r w:rsidRPr="00AF474E">
              <w:rPr>
                <w:rFonts w:cstheme="minorHAnsi"/>
                <w:b/>
              </w:rPr>
              <w:t>%</w:t>
            </w:r>
          </w:p>
        </w:tc>
        <w:tc>
          <w:tcPr>
            <w:tcW w:w="1277" w:type="dxa"/>
            <w:vAlign w:val="center"/>
          </w:tcPr>
          <w:p w14:paraId="61460DE8" w14:textId="77777777" w:rsidR="00AC4960" w:rsidRPr="00AF474E" w:rsidRDefault="00AC4960" w:rsidP="003D05E2">
            <w:pPr>
              <w:pStyle w:val="TableParagraph"/>
              <w:ind w:right="0" w:firstLine="0"/>
              <w:rPr>
                <w:rFonts w:cstheme="minorHAnsi"/>
              </w:rPr>
            </w:pPr>
          </w:p>
        </w:tc>
      </w:tr>
      <w:tr w:rsidR="00AC4960" w:rsidRPr="00AF474E" w14:paraId="2E3F18A5" w14:textId="77777777" w:rsidTr="00DA27BD">
        <w:trPr>
          <w:trHeight w:hRule="exact" w:val="567"/>
          <w:jc w:val="center"/>
        </w:trPr>
        <w:tc>
          <w:tcPr>
            <w:tcW w:w="8929" w:type="dxa"/>
            <w:gridSpan w:val="5"/>
            <w:vAlign w:val="center"/>
          </w:tcPr>
          <w:p w14:paraId="586246CF" w14:textId="77777777" w:rsidR="00AC4960" w:rsidRPr="00AF474E" w:rsidRDefault="00AC4960" w:rsidP="003D05E2">
            <w:pPr>
              <w:pStyle w:val="TableParagraph"/>
              <w:ind w:right="0" w:firstLine="0"/>
              <w:jc w:val="center"/>
              <w:rPr>
                <w:rFonts w:cstheme="minorHAnsi"/>
                <w:b/>
              </w:rPr>
            </w:pPr>
            <w:r w:rsidRPr="00AF474E">
              <w:rPr>
                <w:rFonts w:cstheme="minorHAnsi"/>
                <w:b/>
              </w:rPr>
              <w:t>Montant</w:t>
            </w:r>
            <w:r>
              <w:rPr>
                <w:rFonts w:cstheme="minorHAnsi"/>
                <w:b/>
              </w:rPr>
              <w:t xml:space="preserve"> </w:t>
            </w:r>
            <w:r w:rsidRPr="00AF474E">
              <w:rPr>
                <w:rFonts w:cstheme="minorHAnsi"/>
                <w:b/>
              </w:rPr>
              <w:t>HTVA</w:t>
            </w:r>
            <w:r>
              <w:rPr>
                <w:rFonts w:cstheme="minorHAnsi"/>
                <w:b/>
              </w:rPr>
              <w:t xml:space="preserve"> </w:t>
            </w:r>
            <w:r w:rsidRPr="00AF474E">
              <w:rPr>
                <w:rFonts w:cstheme="minorHAnsi"/>
                <w:b/>
              </w:rPr>
              <w:t>après</w:t>
            </w:r>
            <w:r>
              <w:rPr>
                <w:rFonts w:cstheme="minorHAnsi"/>
                <w:b/>
              </w:rPr>
              <w:t xml:space="preserve"> </w:t>
            </w:r>
            <w:r w:rsidRPr="00AF474E">
              <w:rPr>
                <w:rFonts w:cstheme="minorHAnsi"/>
                <w:b/>
              </w:rPr>
              <w:t>Rabais</w:t>
            </w:r>
          </w:p>
        </w:tc>
        <w:tc>
          <w:tcPr>
            <w:tcW w:w="1277" w:type="dxa"/>
            <w:vAlign w:val="center"/>
          </w:tcPr>
          <w:p w14:paraId="4D4369CF" w14:textId="77777777" w:rsidR="00AC4960" w:rsidRPr="00AF474E" w:rsidRDefault="00AC4960" w:rsidP="003D05E2">
            <w:pPr>
              <w:pStyle w:val="TableParagraph"/>
              <w:ind w:right="0" w:firstLine="0"/>
              <w:rPr>
                <w:rFonts w:cstheme="minorHAnsi"/>
              </w:rPr>
            </w:pPr>
          </w:p>
        </w:tc>
      </w:tr>
      <w:tr w:rsidR="00AC4960" w:rsidRPr="00AF474E" w14:paraId="4FC8478E" w14:textId="77777777" w:rsidTr="00DA27BD">
        <w:trPr>
          <w:trHeight w:hRule="exact" w:val="567"/>
          <w:jc w:val="center"/>
        </w:trPr>
        <w:tc>
          <w:tcPr>
            <w:tcW w:w="8929" w:type="dxa"/>
            <w:gridSpan w:val="5"/>
            <w:vAlign w:val="center"/>
          </w:tcPr>
          <w:p w14:paraId="45A141BD" w14:textId="77777777" w:rsidR="00AC4960" w:rsidRPr="00AF474E" w:rsidRDefault="00AC4960" w:rsidP="003D05E2">
            <w:pPr>
              <w:pStyle w:val="TableParagraph"/>
              <w:ind w:right="0" w:firstLine="0"/>
              <w:jc w:val="center"/>
              <w:rPr>
                <w:rFonts w:cstheme="minorHAnsi"/>
                <w:b/>
              </w:rPr>
            </w:pPr>
            <w:r w:rsidRPr="00AF474E">
              <w:rPr>
                <w:rFonts w:cstheme="minorHAnsi"/>
                <w:b/>
              </w:rPr>
              <w:t>TVA 19%</w:t>
            </w:r>
          </w:p>
        </w:tc>
        <w:tc>
          <w:tcPr>
            <w:tcW w:w="1277" w:type="dxa"/>
            <w:vAlign w:val="center"/>
          </w:tcPr>
          <w:p w14:paraId="5663DAA8" w14:textId="77777777" w:rsidR="00AC4960" w:rsidRPr="00AF474E" w:rsidRDefault="00AC4960" w:rsidP="003D05E2">
            <w:pPr>
              <w:pStyle w:val="TableParagraph"/>
              <w:ind w:right="0" w:firstLine="0"/>
              <w:rPr>
                <w:rFonts w:cstheme="minorHAnsi"/>
              </w:rPr>
            </w:pPr>
          </w:p>
        </w:tc>
      </w:tr>
      <w:tr w:rsidR="00AC4960" w:rsidRPr="00AF474E" w14:paraId="2BBEF7B3" w14:textId="77777777" w:rsidTr="00DA27BD">
        <w:trPr>
          <w:trHeight w:hRule="exact" w:val="567"/>
          <w:jc w:val="center"/>
        </w:trPr>
        <w:tc>
          <w:tcPr>
            <w:tcW w:w="8929" w:type="dxa"/>
            <w:gridSpan w:val="5"/>
            <w:vAlign w:val="center"/>
          </w:tcPr>
          <w:p w14:paraId="516DFB56" w14:textId="77777777" w:rsidR="00AC4960" w:rsidRPr="00AF474E" w:rsidRDefault="00AC4960" w:rsidP="003D05E2">
            <w:pPr>
              <w:pStyle w:val="TableParagraph"/>
              <w:ind w:right="0" w:firstLine="0"/>
              <w:jc w:val="center"/>
              <w:rPr>
                <w:rFonts w:cstheme="minorHAnsi"/>
                <w:b/>
              </w:rPr>
            </w:pPr>
            <w:r w:rsidRPr="00AF474E">
              <w:rPr>
                <w:rFonts w:cstheme="minorHAnsi"/>
                <w:b/>
              </w:rPr>
              <w:t>Montant TTC</w:t>
            </w:r>
          </w:p>
        </w:tc>
        <w:tc>
          <w:tcPr>
            <w:tcW w:w="1277" w:type="dxa"/>
            <w:vAlign w:val="center"/>
          </w:tcPr>
          <w:p w14:paraId="034FE98A" w14:textId="77777777" w:rsidR="00AC4960" w:rsidRPr="00AF474E" w:rsidRDefault="00AC4960" w:rsidP="003D05E2">
            <w:pPr>
              <w:pStyle w:val="TableParagraph"/>
              <w:ind w:right="0" w:firstLine="0"/>
              <w:rPr>
                <w:rFonts w:cstheme="minorHAnsi"/>
              </w:rPr>
            </w:pPr>
          </w:p>
        </w:tc>
      </w:tr>
    </w:tbl>
    <w:p w14:paraId="58315A15" w14:textId="77777777" w:rsidR="00782522" w:rsidRDefault="003E473D" w:rsidP="002C1FCE">
      <w:pPr>
        <w:pStyle w:val="Textkrper"/>
        <w:spacing w:before="360"/>
        <w:ind w:firstLine="0"/>
        <w:jc w:val="left"/>
        <w:rPr>
          <w:rFonts w:cstheme="minorHAnsi"/>
          <w:spacing w:val="2"/>
        </w:rPr>
      </w:pPr>
      <w:r w:rsidRPr="00AF474E">
        <w:rPr>
          <w:rFonts w:cstheme="minorHAnsi"/>
        </w:rPr>
        <w:t>Arrêté</w:t>
      </w:r>
      <w:r w:rsidR="002C1FCE">
        <w:rPr>
          <w:rFonts w:cstheme="minorHAnsi"/>
        </w:rPr>
        <w:t xml:space="preserve"> </w:t>
      </w:r>
      <w:r w:rsidRPr="00AF474E">
        <w:rPr>
          <w:rFonts w:cstheme="minorHAnsi"/>
        </w:rPr>
        <w:t>le</w:t>
      </w:r>
      <w:r w:rsidR="002C1FCE">
        <w:rPr>
          <w:rFonts w:cstheme="minorHAnsi"/>
        </w:rPr>
        <w:t xml:space="preserve"> </w:t>
      </w:r>
      <w:r w:rsidRPr="00AF474E">
        <w:rPr>
          <w:rFonts w:cstheme="minorHAnsi"/>
        </w:rPr>
        <w:t>présent</w:t>
      </w:r>
      <w:r w:rsidR="002C1FCE">
        <w:rPr>
          <w:rFonts w:cstheme="minorHAnsi"/>
        </w:rPr>
        <w:t xml:space="preserve"> </w:t>
      </w:r>
      <w:r w:rsidRPr="00AF474E">
        <w:rPr>
          <w:rFonts w:cstheme="minorHAnsi"/>
        </w:rPr>
        <w:t>Détail</w:t>
      </w:r>
      <w:r w:rsidR="002C1FCE">
        <w:rPr>
          <w:rFonts w:cstheme="minorHAnsi"/>
        </w:rPr>
        <w:t xml:space="preserve"> </w:t>
      </w:r>
      <w:r w:rsidRPr="00AF474E">
        <w:rPr>
          <w:rFonts w:cstheme="minorHAnsi"/>
        </w:rPr>
        <w:t>estimatif</w:t>
      </w:r>
      <w:r w:rsidR="002C1FCE">
        <w:rPr>
          <w:rFonts w:cstheme="minorHAnsi"/>
        </w:rPr>
        <w:t xml:space="preserve"> </w:t>
      </w:r>
      <w:r w:rsidRPr="00AF474E">
        <w:rPr>
          <w:rFonts w:cstheme="minorHAnsi"/>
        </w:rPr>
        <w:t>à</w:t>
      </w:r>
      <w:r w:rsidR="002C1FCE">
        <w:rPr>
          <w:rFonts w:cstheme="minorHAnsi"/>
        </w:rPr>
        <w:t xml:space="preserve"> </w:t>
      </w:r>
      <w:r w:rsidRPr="00AF474E">
        <w:rPr>
          <w:rFonts w:cstheme="minorHAnsi"/>
        </w:rPr>
        <w:t>la</w:t>
      </w:r>
      <w:r w:rsidR="002C1FCE">
        <w:rPr>
          <w:rFonts w:cstheme="minorHAnsi"/>
        </w:rPr>
        <w:t xml:space="preserve"> </w:t>
      </w:r>
      <w:r w:rsidRPr="00AF474E">
        <w:rPr>
          <w:rFonts w:cstheme="minorHAnsi"/>
        </w:rPr>
        <w:t>somme</w:t>
      </w:r>
      <w:r w:rsidR="002C1FCE">
        <w:rPr>
          <w:rFonts w:cstheme="minorHAnsi"/>
        </w:rPr>
        <w:t xml:space="preserve"> </w:t>
      </w:r>
      <w:proofErr w:type="gramStart"/>
      <w:r w:rsidRPr="00AF474E">
        <w:rPr>
          <w:rFonts w:cstheme="minorHAnsi"/>
        </w:rPr>
        <w:t>de:</w:t>
      </w:r>
      <w:proofErr w:type="gramEnd"/>
      <w:r w:rsidR="002C1FCE">
        <w:rPr>
          <w:rFonts w:cstheme="minorHAnsi"/>
        </w:rPr>
        <w:t xml:space="preserve"> (en toutes lettres) </w:t>
      </w:r>
      <w:r w:rsidR="00782522">
        <w:rPr>
          <w:rFonts w:cstheme="minorHAnsi"/>
        </w:rPr>
        <w:t>……………………</w:t>
      </w:r>
      <w:r w:rsidR="006647DC" w:rsidRPr="00AF474E">
        <w:rPr>
          <w:rFonts w:cstheme="minorHAnsi"/>
          <w:spacing w:val="2"/>
        </w:rPr>
        <w:t xml:space="preserve">…………………..……. </w:t>
      </w:r>
    </w:p>
    <w:p w14:paraId="7859B01E" w14:textId="77777777" w:rsidR="00782522" w:rsidRDefault="00782522" w:rsidP="00DA27BD">
      <w:pPr>
        <w:pStyle w:val="Textkrper"/>
        <w:ind w:firstLine="0"/>
        <w:jc w:val="left"/>
        <w:rPr>
          <w:rFonts w:cstheme="minorHAnsi"/>
          <w:spacing w:val="2"/>
        </w:rPr>
      </w:pPr>
      <w:r>
        <w:rPr>
          <w:rFonts w:cstheme="minorHAnsi"/>
          <w:spacing w:val="2"/>
        </w:rPr>
        <w:t>…………………………………………………………………………………</w:t>
      </w:r>
      <w:r w:rsidR="00DA27BD">
        <w:rPr>
          <w:rFonts w:cstheme="minorHAnsi"/>
          <w:spacing w:val="2"/>
        </w:rPr>
        <w:t>…………</w:t>
      </w:r>
      <w:r>
        <w:rPr>
          <w:rFonts w:cstheme="minorHAnsi"/>
          <w:spacing w:val="2"/>
        </w:rPr>
        <w:t xml:space="preserve">………………………………………………………….. </w:t>
      </w:r>
    </w:p>
    <w:p w14:paraId="23C65C98" w14:textId="77777777" w:rsidR="00DB185A" w:rsidRPr="00AF474E" w:rsidRDefault="00782522" w:rsidP="00AC4960">
      <w:pPr>
        <w:pStyle w:val="Textkrper"/>
        <w:ind w:firstLine="0"/>
        <w:jc w:val="left"/>
        <w:rPr>
          <w:rFonts w:cstheme="minorHAnsi"/>
        </w:rPr>
      </w:pPr>
      <w:r>
        <w:rPr>
          <w:rFonts w:cstheme="minorHAnsi"/>
          <w:spacing w:val="2"/>
        </w:rPr>
        <w:t>………………………………………………………</w:t>
      </w:r>
      <w:r w:rsidR="00AC4960">
        <w:rPr>
          <w:rFonts w:cstheme="minorHAnsi"/>
          <w:spacing w:val="2"/>
        </w:rPr>
        <w:t xml:space="preserve"> en</w:t>
      </w:r>
      <w:r w:rsidR="002C1FCE">
        <w:rPr>
          <w:rFonts w:cstheme="minorHAnsi"/>
          <w:spacing w:val="2"/>
        </w:rPr>
        <w:t xml:space="preserve"> TTC (en</w:t>
      </w:r>
      <w:r w:rsidR="00AC4960">
        <w:rPr>
          <w:rFonts w:cstheme="minorHAnsi"/>
          <w:spacing w:val="2"/>
        </w:rPr>
        <w:t xml:space="preserve"> </w:t>
      </w:r>
      <w:r w:rsidR="002C1FCE">
        <w:rPr>
          <w:rFonts w:cstheme="minorHAnsi"/>
          <w:spacing w:val="2"/>
        </w:rPr>
        <w:t xml:space="preserve">chiffres) </w:t>
      </w:r>
      <w:r>
        <w:rPr>
          <w:rFonts w:cstheme="minorHAnsi"/>
          <w:spacing w:val="2"/>
        </w:rPr>
        <w:t>………………………………</w:t>
      </w:r>
      <w:r w:rsidR="00AC4960">
        <w:rPr>
          <w:rFonts w:cstheme="minorHAnsi"/>
          <w:spacing w:val="2"/>
        </w:rPr>
        <w:t>……</w:t>
      </w:r>
      <w:r>
        <w:rPr>
          <w:rFonts w:cstheme="minorHAnsi"/>
          <w:spacing w:val="2"/>
        </w:rPr>
        <w:t>……</w:t>
      </w:r>
      <w:proofErr w:type="gramStart"/>
      <w:r>
        <w:rPr>
          <w:rFonts w:cstheme="minorHAnsi"/>
          <w:spacing w:val="2"/>
        </w:rPr>
        <w:t>…….</w:t>
      </w:r>
      <w:proofErr w:type="gramEnd"/>
      <w:r>
        <w:rPr>
          <w:rFonts w:cstheme="minorHAnsi"/>
          <w:spacing w:val="2"/>
        </w:rPr>
        <w:t>.</w:t>
      </w:r>
      <w:r w:rsidR="00AC4960">
        <w:rPr>
          <w:rFonts w:cstheme="minorHAnsi"/>
          <w:spacing w:val="2"/>
        </w:rPr>
        <w:t xml:space="preserve"> DT</w:t>
      </w:r>
      <w:r>
        <w:rPr>
          <w:rFonts w:cstheme="minorHAnsi"/>
          <w:spacing w:val="2"/>
        </w:rPr>
        <w:t xml:space="preserve"> </w:t>
      </w:r>
      <w:r w:rsidR="006647DC" w:rsidRPr="00AF474E">
        <w:rPr>
          <w:rFonts w:cstheme="minorHAnsi"/>
        </w:rPr>
        <w:t>(</w:t>
      </w:r>
      <w:r w:rsidR="003E473D" w:rsidRPr="00AF474E">
        <w:rPr>
          <w:rFonts w:cstheme="minorHAnsi"/>
        </w:rPr>
        <w:t>TTC).</w:t>
      </w:r>
    </w:p>
    <w:p w14:paraId="0BDB0A10" w14:textId="77777777" w:rsidR="009C23D8" w:rsidRPr="00AF474E" w:rsidRDefault="009C23D8" w:rsidP="006647DC">
      <w:pPr>
        <w:pStyle w:val="Textkrper"/>
        <w:spacing w:before="360"/>
        <w:rPr>
          <w:rFonts w:cstheme="minorHAnsi"/>
        </w:rPr>
      </w:pPr>
    </w:p>
    <w:tbl>
      <w:tblPr>
        <w:tblW w:w="0" w:type="auto"/>
        <w:tblInd w:w="1075" w:type="dxa"/>
        <w:tblLayout w:type="fixed"/>
        <w:tblLook w:val="01E0" w:firstRow="1" w:lastRow="1" w:firstColumn="1" w:lastColumn="1" w:noHBand="0" w:noVBand="0"/>
      </w:tblPr>
      <w:tblGrid>
        <w:gridCol w:w="4145"/>
        <w:gridCol w:w="3804"/>
      </w:tblGrid>
      <w:tr w:rsidR="00DB185A" w:rsidRPr="00AF474E" w14:paraId="78AC3A0D" w14:textId="77777777">
        <w:trPr>
          <w:trHeight w:val="628"/>
        </w:trPr>
        <w:tc>
          <w:tcPr>
            <w:tcW w:w="4145" w:type="dxa"/>
          </w:tcPr>
          <w:p w14:paraId="6D1DCF4B" w14:textId="77777777" w:rsidR="00DB185A" w:rsidRPr="00AF474E" w:rsidRDefault="003E473D" w:rsidP="002C1FCE">
            <w:pPr>
              <w:pStyle w:val="TableParagraph"/>
              <w:jc w:val="center"/>
              <w:rPr>
                <w:rFonts w:cstheme="minorHAnsi"/>
                <w:b/>
                <w:i/>
              </w:rPr>
            </w:pPr>
            <w:r w:rsidRPr="00AF474E">
              <w:rPr>
                <w:rFonts w:cstheme="minorHAnsi"/>
                <w:b/>
                <w:i/>
              </w:rPr>
              <w:t>REMPLIQUAN</w:t>
            </w:r>
            <w:r w:rsidR="006647DC" w:rsidRPr="00AF474E">
              <w:rPr>
                <w:rFonts w:cstheme="minorHAnsi"/>
                <w:b/>
                <w:i/>
              </w:rPr>
              <w:t>T</w:t>
            </w:r>
            <w:r w:rsidR="002C1FCE">
              <w:rPr>
                <w:rFonts w:cstheme="minorHAnsi"/>
                <w:b/>
                <w:i/>
              </w:rPr>
              <w:t xml:space="preserve"> </w:t>
            </w:r>
            <w:r w:rsidRPr="00AF474E">
              <w:rPr>
                <w:rFonts w:cstheme="minorHAnsi"/>
                <w:b/>
                <w:i/>
              </w:rPr>
              <w:t>AUX</w:t>
            </w:r>
            <w:r w:rsidR="002C1FCE">
              <w:rPr>
                <w:rFonts w:cstheme="minorHAnsi"/>
                <w:b/>
                <w:i/>
              </w:rPr>
              <w:t xml:space="preserve"> </w:t>
            </w:r>
            <w:r w:rsidRPr="00AF474E">
              <w:rPr>
                <w:rFonts w:cstheme="minorHAnsi"/>
                <w:b/>
                <w:i/>
              </w:rPr>
              <w:t>PRIX</w:t>
            </w:r>
            <w:r w:rsidR="00782522">
              <w:rPr>
                <w:rFonts w:cstheme="minorHAnsi"/>
                <w:b/>
                <w:i/>
              </w:rPr>
              <w:t xml:space="preserve"> PAR</w:t>
            </w:r>
            <w:r w:rsidR="002C1FCE">
              <w:rPr>
                <w:rFonts w:cstheme="minorHAnsi"/>
                <w:b/>
                <w:i/>
              </w:rPr>
              <w:t xml:space="preserve"> </w:t>
            </w:r>
            <w:r w:rsidRPr="00AF474E">
              <w:rPr>
                <w:rFonts w:cstheme="minorHAnsi"/>
                <w:b/>
                <w:i/>
              </w:rPr>
              <w:t>L’ENTREPRENEUR</w:t>
            </w:r>
          </w:p>
        </w:tc>
        <w:tc>
          <w:tcPr>
            <w:tcW w:w="3804" w:type="dxa"/>
          </w:tcPr>
          <w:p w14:paraId="2BA65507" w14:textId="77777777" w:rsidR="00DB185A" w:rsidRPr="00AF474E" w:rsidRDefault="006647DC" w:rsidP="00630082">
            <w:pPr>
              <w:pStyle w:val="TableParagraph"/>
              <w:jc w:val="center"/>
              <w:rPr>
                <w:rFonts w:cstheme="minorHAnsi"/>
                <w:b/>
                <w:i/>
              </w:rPr>
            </w:pPr>
            <w:r w:rsidRPr="00AF474E">
              <w:rPr>
                <w:rFonts w:cstheme="minorHAnsi"/>
                <w:b/>
                <w:i/>
              </w:rPr>
              <w:t>DRESS</w:t>
            </w:r>
            <w:r w:rsidR="00F806DE">
              <w:rPr>
                <w:rFonts w:cstheme="minorHAnsi"/>
                <w:b/>
                <w:i/>
              </w:rPr>
              <w:t>É</w:t>
            </w:r>
            <w:r w:rsidR="003E473D" w:rsidRPr="00AF474E">
              <w:rPr>
                <w:rFonts w:cstheme="minorHAnsi"/>
                <w:b/>
                <w:i/>
              </w:rPr>
              <w:t xml:space="preserve"> PAR</w:t>
            </w:r>
          </w:p>
          <w:p w14:paraId="2718ACDC" w14:textId="77777777" w:rsidR="00DB185A" w:rsidRPr="00AF474E" w:rsidRDefault="00F806DE" w:rsidP="00630082">
            <w:pPr>
              <w:pStyle w:val="TableParagraph"/>
              <w:jc w:val="center"/>
              <w:rPr>
                <w:rFonts w:cstheme="minorHAnsi"/>
                <w:b/>
                <w:i/>
              </w:rPr>
            </w:pPr>
            <w:r>
              <w:rPr>
                <w:rFonts w:cstheme="minorHAnsi"/>
                <w:b/>
                <w:i/>
              </w:rPr>
              <w:t>LE BUREAU D’ETUDE</w:t>
            </w:r>
            <w:r w:rsidR="00782522">
              <w:rPr>
                <w:rFonts w:cstheme="minorHAnsi"/>
                <w:b/>
                <w:i/>
              </w:rPr>
              <w:t>S</w:t>
            </w:r>
          </w:p>
        </w:tc>
      </w:tr>
    </w:tbl>
    <w:p w14:paraId="023C0587" w14:textId="77777777" w:rsidR="009C23D8" w:rsidRPr="00AF474E" w:rsidRDefault="009C23D8" w:rsidP="00630082">
      <w:pPr>
        <w:pStyle w:val="Textkrper"/>
        <w:rPr>
          <w:rFonts w:cstheme="minorHAnsi"/>
        </w:rPr>
      </w:pPr>
    </w:p>
    <w:p w14:paraId="53ACC8CF" w14:textId="77777777" w:rsidR="00534D99" w:rsidRPr="00782522" w:rsidRDefault="00534D99" w:rsidP="00534D99">
      <w:pPr>
        <w:spacing w:before="0" w:after="0"/>
        <w:jc w:val="center"/>
        <w:rPr>
          <w:rFonts w:cstheme="minorHAnsi"/>
          <w:b/>
          <w:i/>
        </w:rPr>
      </w:pPr>
      <w:r w:rsidRPr="00782522">
        <w:rPr>
          <w:rFonts w:cstheme="minorHAnsi"/>
          <w:b/>
          <w:i/>
        </w:rPr>
        <w:t>VU</w:t>
      </w:r>
      <w:r w:rsidR="002C1FCE">
        <w:rPr>
          <w:rFonts w:cstheme="minorHAnsi"/>
          <w:b/>
          <w:i/>
        </w:rPr>
        <w:t xml:space="preserve"> </w:t>
      </w:r>
      <w:r w:rsidRPr="00782522">
        <w:rPr>
          <w:rFonts w:cstheme="minorHAnsi"/>
          <w:b/>
          <w:i/>
        </w:rPr>
        <w:t>ET</w:t>
      </w:r>
      <w:r w:rsidR="002C1FCE">
        <w:rPr>
          <w:rFonts w:cstheme="minorHAnsi"/>
          <w:b/>
          <w:i/>
        </w:rPr>
        <w:t xml:space="preserve"> </w:t>
      </w:r>
      <w:r w:rsidRPr="00782522">
        <w:rPr>
          <w:rFonts w:cstheme="minorHAnsi"/>
          <w:b/>
          <w:i/>
        </w:rPr>
        <w:t>APPROUVE</w:t>
      </w:r>
      <w:r w:rsidR="002C1FCE">
        <w:rPr>
          <w:rFonts w:cstheme="minorHAnsi"/>
          <w:b/>
          <w:i/>
        </w:rPr>
        <w:t xml:space="preserve"> </w:t>
      </w:r>
      <w:r w:rsidRPr="00782522">
        <w:rPr>
          <w:rFonts w:cstheme="minorHAnsi"/>
          <w:b/>
          <w:i/>
        </w:rPr>
        <w:t>PAR</w:t>
      </w:r>
    </w:p>
    <w:p w14:paraId="26A092F5" w14:textId="0988142E" w:rsidR="00534D99" w:rsidRPr="00782522" w:rsidRDefault="00534D99" w:rsidP="00782522">
      <w:pPr>
        <w:spacing w:before="0" w:after="0"/>
        <w:jc w:val="center"/>
        <w:rPr>
          <w:rFonts w:cstheme="minorHAnsi"/>
          <w:b/>
          <w:i/>
        </w:rPr>
      </w:pPr>
      <w:r w:rsidRPr="00782522">
        <w:rPr>
          <w:rFonts w:cstheme="minorHAnsi"/>
          <w:b/>
          <w:i/>
        </w:rPr>
        <w:t xml:space="preserve">Le </w:t>
      </w:r>
      <w:r w:rsidR="006732F9">
        <w:rPr>
          <w:rFonts w:cstheme="minorHAnsi"/>
          <w:b/>
          <w:i/>
        </w:rPr>
        <w:t>Responsable</w:t>
      </w:r>
      <w:r w:rsidRPr="00782522">
        <w:rPr>
          <w:rFonts w:cstheme="minorHAnsi"/>
          <w:b/>
          <w:i/>
        </w:rPr>
        <w:t xml:space="preserve"> de la Commune</w:t>
      </w:r>
    </w:p>
    <w:p w14:paraId="79327EBE" w14:textId="387AADD1" w:rsidR="00534D99" w:rsidRPr="00AF474E" w:rsidRDefault="00736857" w:rsidP="00DA27BD">
      <w:pPr>
        <w:jc w:val="center"/>
        <w:rPr>
          <w:rFonts w:cstheme="minorHAnsi"/>
          <w:b/>
          <w:i/>
        </w:rPr>
      </w:pPr>
      <w:r>
        <w:rPr>
          <w:rFonts w:cstheme="minorHAnsi"/>
          <w:bCs/>
          <w:i/>
          <w:color w:val="FF0000"/>
          <w:highlight w:val="yellow"/>
        </w:rPr>
        <w:t>(</w:t>
      </w:r>
      <w:r w:rsidR="00DA27BD" w:rsidRPr="00782522">
        <w:rPr>
          <w:rFonts w:cstheme="minorHAnsi"/>
          <w:bCs/>
          <w:i/>
          <w:color w:val="FF0000"/>
          <w:highlight w:val="yellow"/>
        </w:rPr>
        <w:t>Insérer</w:t>
      </w:r>
      <w:r w:rsidR="00534D99" w:rsidRPr="00782522">
        <w:rPr>
          <w:rFonts w:cstheme="minorHAnsi"/>
          <w:bCs/>
          <w:i/>
          <w:color w:val="FF0000"/>
          <w:highlight w:val="yellow"/>
        </w:rPr>
        <w:t xml:space="preserve"> le nom </w:t>
      </w:r>
      <w:r w:rsidR="00534D99" w:rsidRPr="003047FF">
        <w:rPr>
          <w:rFonts w:cstheme="minorHAnsi"/>
          <w:bCs/>
          <w:i/>
          <w:color w:val="FF0000"/>
          <w:highlight w:val="yellow"/>
        </w:rPr>
        <w:t xml:space="preserve">du </w:t>
      </w:r>
      <w:r w:rsidR="006732F9">
        <w:rPr>
          <w:rFonts w:cstheme="minorHAnsi"/>
          <w:bCs/>
          <w:i/>
          <w:color w:val="FF0000"/>
          <w:highlight w:val="yellow"/>
        </w:rPr>
        <w:t>R</w:t>
      </w:r>
      <w:r w:rsidR="003047FF" w:rsidRPr="003047FF">
        <w:rPr>
          <w:rFonts w:cstheme="minorHAnsi"/>
          <w:bCs/>
          <w:i/>
          <w:color w:val="FF0000"/>
          <w:highlight w:val="yellow"/>
        </w:rPr>
        <w:t>esponsable</w:t>
      </w:r>
      <w:r w:rsidRPr="003047FF">
        <w:rPr>
          <w:rFonts w:cstheme="minorHAnsi"/>
          <w:bCs/>
          <w:i/>
          <w:color w:val="FF0000"/>
          <w:highlight w:val="yellow"/>
        </w:rPr>
        <w:t>)</w:t>
      </w:r>
    </w:p>
    <w:sectPr w:rsidR="00534D99" w:rsidRPr="00AF474E" w:rsidSect="006D1BFE">
      <w:headerReference w:type="default" r:id="rId19"/>
      <w:pgSz w:w="11910" w:h="16840" w:code="9"/>
      <w:pgMar w:top="1417" w:right="1421" w:bottom="1417" w:left="1417" w:header="0" w:footer="5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CC187" w14:textId="77777777" w:rsidR="00D77BEB" w:rsidRDefault="00D77BEB" w:rsidP="00DB185A">
      <w:r>
        <w:separator/>
      </w:r>
    </w:p>
  </w:endnote>
  <w:endnote w:type="continuationSeparator" w:id="0">
    <w:p w14:paraId="63401E65" w14:textId="77777777" w:rsidR="00D77BEB" w:rsidRDefault="00D77BEB" w:rsidP="00DB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rlito">
    <w:altName w:val="Calibri"/>
    <w:panose1 w:val="020B0604020202020204"/>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Textkörper)">
    <w:altName w:val="Calibri"/>
    <w:panose1 w:val="020B0604020202020204"/>
    <w:charset w:val="00"/>
    <w:family w:val="roman"/>
    <w:notTrueType/>
    <w:pitch w:val="default"/>
  </w:font>
  <w:font w:name="Tms Rmn">
    <w:panose1 w:val="020B06040202020202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20B0604020202020204"/>
    <w:charset w:val="00"/>
    <w:family w:val="roman"/>
    <w:pitch w:val="variable"/>
    <w:sig w:usb0="00000003" w:usb1="00000000" w:usb2="00000000" w:usb3="00000000" w:csb0="00000001" w:csb1="00000000"/>
  </w:font>
  <w:font w:name="Traditional Arabic">
    <w:panose1 w:val="02020603050405020304"/>
    <w:charset w:val="B2"/>
    <w:family w:val="roman"/>
    <w:pitch w:val="variable"/>
    <w:sig w:usb0="00002003" w:usb1="80000000" w:usb2="00000008" w:usb3="00000000" w:csb0="00000041" w:csb1="00000000"/>
  </w:font>
  <w:font w:name="Eras Medium ITC">
    <w:panose1 w:val="020B0602030504020804"/>
    <w:charset w:val="4D"/>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Gras">
    <w:altName w:val="Times New Roman"/>
    <w:panose1 w:val="020B0604020202020204"/>
    <w:charset w:val="00"/>
    <w:family w:val="roman"/>
    <w:notTrueType/>
    <w:pitch w:val="default"/>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5664A" w14:textId="03B023C4" w:rsidR="00CB0ECC" w:rsidRPr="00CB0ECC" w:rsidRDefault="00CB0ECC" w:rsidP="00CB0ECC">
    <w:pPr>
      <w:pStyle w:val="Fuzeile"/>
      <w:tabs>
        <w:tab w:val="clear" w:pos="9072"/>
        <w:tab w:val="right" w:pos="9639"/>
      </w:tabs>
      <w:ind w:right="140"/>
      <w:jc w:val="left"/>
      <w:rPr>
        <w:noProof/>
        <w:sz w:val="20"/>
        <w:szCs w:val="20"/>
      </w:rPr>
    </w:pPr>
    <w:r w:rsidRPr="00CB0ECC">
      <w:rPr>
        <w:sz w:val="20"/>
        <w:szCs w:val="20"/>
      </w:rPr>
      <w:fldChar w:fldCharType="begin"/>
    </w:r>
    <w:r w:rsidRPr="00CB0ECC">
      <w:rPr>
        <w:sz w:val="20"/>
        <w:szCs w:val="20"/>
      </w:rPr>
      <w:instrText>PAGE   \* MERGEFORMAT</w:instrText>
    </w:r>
    <w:r w:rsidRPr="00CB0ECC">
      <w:rPr>
        <w:sz w:val="20"/>
        <w:szCs w:val="20"/>
      </w:rPr>
      <w:fldChar w:fldCharType="separate"/>
    </w:r>
    <w:r w:rsidRPr="00CB0ECC">
      <w:rPr>
        <w:sz w:val="20"/>
        <w:szCs w:val="20"/>
      </w:rPr>
      <w:t>1</w:t>
    </w:r>
    <w:r w:rsidRPr="00CB0ECC">
      <w:rPr>
        <w:noProof/>
        <w:sz w:val="20"/>
        <w:szCs w:val="20"/>
      </w:rPr>
      <w:fldChar w:fldCharType="end"/>
    </w:r>
    <w:r w:rsidRPr="00CB0ECC">
      <w:rPr>
        <w:noProof/>
        <w:sz w:val="20"/>
        <w:szCs w:val="20"/>
      </w:rPr>
      <w:tab/>
      <w:t xml:space="preserve">                                                   DAO Travaux </w:t>
    </w:r>
    <w:r w:rsidRPr="00CB0ECC">
      <w:rPr>
        <w:i/>
        <w:iCs/>
        <w:color w:val="FF0000"/>
        <w:sz w:val="20"/>
        <w:szCs w:val="20"/>
        <w:highlight w:val="yellow"/>
      </w:rPr>
      <w:t>(insérer le nom du projet et de la commune)</w:t>
    </w:r>
  </w:p>
  <w:p w14:paraId="4BFED15A" w14:textId="77777777" w:rsidR="00CB0ECC" w:rsidRDefault="00CB0E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122F" w14:textId="77777777" w:rsidR="00D77BEB" w:rsidRDefault="00D77BEB" w:rsidP="00DB185A">
      <w:r>
        <w:separator/>
      </w:r>
    </w:p>
  </w:footnote>
  <w:footnote w:type="continuationSeparator" w:id="0">
    <w:p w14:paraId="29BBD170" w14:textId="77777777" w:rsidR="00D77BEB" w:rsidRDefault="00D77BEB" w:rsidP="00DB185A">
      <w:r>
        <w:continuationSeparator/>
      </w:r>
    </w:p>
  </w:footnote>
  <w:footnote w:id="1">
    <w:p w14:paraId="14BB938B" w14:textId="77777777" w:rsidR="00130DAD" w:rsidRPr="00AB7762" w:rsidRDefault="00130DAD" w:rsidP="00130DAD">
      <w:pPr>
        <w:pStyle w:val="Funotentext"/>
      </w:pPr>
      <w:r>
        <w:rPr>
          <w:rStyle w:val="Funotenzeichen"/>
        </w:rPr>
        <w:footnoteRef/>
      </w:r>
      <w:r w:rsidRPr="00AB7762">
        <w:t xml:space="preserve"> Le Maître d’Ouvrage désigne l’acheteur, l’Employeur, le client, l’agence d’exécution selon le cas, pour l’acquisition de prestations de conseils, de travaux de Génie Civil, d’installations, de fournitures ou de Services divers.</w:t>
      </w:r>
    </w:p>
  </w:footnote>
  <w:footnote w:id="2">
    <w:p w14:paraId="7B17F842" w14:textId="77777777" w:rsidR="00130DAD" w:rsidRDefault="00130DAD" w:rsidP="00130DAD">
      <w:pPr>
        <w:pStyle w:val="Textkrper2"/>
        <w:spacing w:before="0" w:after="0" w:line="240" w:lineRule="auto"/>
        <w:contextualSpacing/>
        <w:rPr>
          <w:rFonts w:ascii="Arial" w:hAnsi="Arial" w:cs="Arial"/>
        </w:rPr>
      </w:pPr>
      <w:r>
        <w:rPr>
          <w:rStyle w:val="Funotenzeichen"/>
          <w:rFonts w:cs="Arial"/>
          <w:sz w:val="20"/>
        </w:rPr>
        <w:footnoteRef/>
      </w:r>
      <w:r>
        <w:rPr>
          <w:rFonts w:ascii="Arial" w:hAnsi="Arial" w:cs="Arial"/>
        </w:rPr>
        <w:t xml:space="preserve"> </w:t>
      </w:r>
      <w:r>
        <w:rPr>
          <w:rFonts w:ascii="Arial" w:eastAsia="Times New Roman" w:hAnsi="Arial" w:cs="Arial"/>
          <w:sz w:val="18"/>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w:t>
      </w:r>
    </w:p>
  </w:footnote>
  <w:footnote w:id="3">
    <w:p w14:paraId="619C0817" w14:textId="77777777" w:rsidR="00130DAD" w:rsidRPr="00AB7762" w:rsidRDefault="00130DAD" w:rsidP="00130DAD">
      <w:pPr>
        <w:pStyle w:val="Funotentext"/>
        <w:spacing w:before="0"/>
        <w:contextualSpacing/>
      </w:pPr>
      <w:r>
        <w:rPr>
          <w:rStyle w:val="Funotenzeichen"/>
        </w:rPr>
        <w:footnoteRef/>
      </w:r>
      <w:r w:rsidRPr="00AB7762">
        <w:t xml:space="preserve"> Dans le cas d’une JV, mettre le nom de la JV. La personne qui signera la Candidature, l’Offre ou la Proposition au nom du Candidat/soumissionnaire doit joindre une procuration du Candidat/soumissionnaire.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6C4A" w14:textId="77777777" w:rsidR="003047FF" w:rsidRDefault="003047FF">
    <w:pPr>
      <w:pStyle w:val="Textkrpe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2B231" w14:textId="77777777" w:rsidR="00270941" w:rsidRDefault="00270941">
    <w:pPr>
      <w:pStyle w:val="Textkrpe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F317" w14:textId="77777777" w:rsidR="009057DC" w:rsidRDefault="009057DC">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2547D"/>
    <w:multiLevelType w:val="hybridMultilevel"/>
    <w:tmpl w:val="1DB4E2E0"/>
    <w:lvl w:ilvl="0" w:tplc="82069B5A">
      <w:numFmt w:val="bullet"/>
      <w:lvlText w:val="-"/>
      <w:lvlJc w:val="left"/>
      <w:pPr>
        <w:ind w:left="1429" w:hanging="360"/>
      </w:pPr>
      <w:rPr>
        <w:rFonts w:ascii="Calibri" w:eastAsia="Calibri" w:hAnsi="Calibri" w:cs="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032F519E"/>
    <w:multiLevelType w:val="hybridMultilevel"/>
    <w:tmpl w:val="B7ACEF96"/>
    <w:lvl w:ilvl="0" w:tplc="F85EC9BA">
      <w:numFmt w:val="bullet"/>
      <w:lvlText w:val="-"/>
      <w:lvlJc w:val="left"/>
      <w:pPr>
        <w:ind w:left="268" w:hanging="360"/>
      </w:pPr>
      <w:rPr>
        <w:rFonts w:ascii="Times New Roman" w:eastAsia="Times New Roman" w:hAnsi="Times New Roman" w:cs="Times New Roman" w:hint="default"/>
        <w:w w:val="99"/>
        <w:sz w:val="20"/>
        <w:szCs w:val="20"/>
        <w:lang w:val="fr-FR" w:eastAsia="en-US" w:bidi="ar-SA"/>
      </w:rPr>
    </w:lvl>
    <w:lvl w:ilvl="1" w:tplc="9796DFF8">
      <w:numFmt w:val="bullet"/>
      <w:lvlText w:val="•"/>
      <w:lvlJc w:val="left"/>
      <w:pPr>
        <w:ind w:left="1382" w:hanging="360"/>
      </w:pPr>
      <w:rPr>
        <w:rFonts w:hint="default"/>
        <w:lang w:val="fr-FR" w:eastAsia="en-US" w:bidi="ar-SA"/>
      </w:rPr>
    </w:lvl>
    <w:lvl w:ilvl="2" w:tplc="D83ADA5A">
      <w:numFmt w:val="bullet"/>
      <w:lvlText w:val="•"/>
      <w:lvlJc w:val="left"/>
      <w:pPr>
        <w:ind w:left="2503" w:hanging="360"/>
      </w:pPr>
      <w:rPr>
        <w:rFonts w:hint="default"/>
        <w:lang w:val="fr-FR" w:eastAsia="en-US" w:bidi="ar-SA"/>
      </w:rPr>
    </w:lvl>
    <w:lvl w:ilvl="3" w:tplc="2C528DFE">
      <w:numFmt w:val="bullet"/>
      <w:lvlText w:val="•"/>
      <w:lvlJc w:val="left"/>
      <w:pPr>
        <w:ind w:left="3623" w:hanging="360"/>
      </w:pPr>
      <w:rPr>
        <w:rFonts w:hint="default"/>
        <w:lang w:val="fr-FR" w:eastAsia="en-US" w:bidi="ar-SA"/>
      </w:rPr>
    </w:lvl>
    <w:lvl w:ilvl="4" w:tplc="DCDED080">
      <w:numFmt w:val="bullet"/>
      <w:lvlText w:val="•"/>
      <w:lvlJc w:val="left"/>
      <w:pPr>
        <w:ind w:left="4744" w:hanging="360"/>
      </w:pPr>
      <w:rPr>
        <w:rFonts w:hint="default"/>
        <w:lang w:val="fr-FR" w:eastAsia="en-US" w:bidi="ar-SA"/>
      </w:rPr>
    </w:lvl>
    <w:lvl w:ilvl="5" w:tplc="37924E48">
      <w:numFmt w:val="bullet"/>
      <w:lvlText w:val="•"/>
      <w:lvlJc w:val="left"/>
      <w:pPr>
        <w:ind w:left="5865" w:hanging="360"/>
      </w:pPr>
      <w:rPr>
        <w:rFonts w:hint="default"/>
        <w:lang w:val="fr-FR" w:eastAsia="en-US" w:bidi="ar-SA"/>
      </w:rPr>
    </w:lvl>
    <w:lvl w:ilvl="6" w:tplc="B84CEA2E">
      <w:numFmt w:val="bullet"/>
      <w:lvlText w:val="•"/>
      <w:lvlJc w:val="left"/>
      <w:pPr>
        <w:ind w:left="6985" w:hanging="360"/>
      </w:pPr>
      <w:rPr>
        <w:rFonts w:hint="default"/>
        <w:lang w:val="fr-FR" w:eastAsia="en-US" w:bidi="ar-SA"/>
      </w:rPr>
    </w:lvl>
    <w:lvl w:ilvl="7" w:tplc="87427172">
      <w:numFmt w:val="bullet"/>
      <w:lvlText w:val="•"/>
      <w:lvlJc w:val="left"/>
      <w:pPr>
        <w:ind w:left="8106" w:hanging="360"/>
      </w:pPr>
      <w:rPr>
        <w:rFonts w:hint="default"/>
        <w:lang w:val="fr-FR" w:eastAsia="en-US" w:bidi="ar-SA"/>
      </w:rPr>
    </w:lvl>
    <w:lvl w:ilvl="8" w:tplc="A2148A66">
      <w:numFmt w:val="bullet"/>
      <w:lvlText w:val="•"/>
      <w:lvlJc w:val="left"/>
      <w:pPr>
        <w:ind w:left="9227" w:hanging="360"/>
      </w:pPr>
      <w:rPr>
        <w:rFonts w:hint="default"/>
        <w:lang w:val="fr-FR" w:eastAsia="en-US" w:bidi="ar-SA"/>
      </w:rPr>
    </w:lvl>
  </w:abstractNum>
  <w:abstractNum w:abstractNumId="3" w15:restartNumberingAfterBreak="0">
    <w:nsid w:val="03FC03D0"/>
    <w:multiLevelType w:val="multilevel"/>
    <w:tmpl w:val="DF32F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42531"/>
    <w:multiLevelType w:val="hybridMultilevel"/>
    <w:tmpl w:val="13D2B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9471B3"/>
    <w:multiLevelType w:val="hybridMultilevel"/>
    <w:tmpl w:val="3B1296CE"/>
    <w:lvl w:ilvl="0" w:tplc="DADA8BF6">
      <w:start w:val="1"/>
      <w:numFmt w:val="decimal"/>
      <w:lvlText w:val="%1-"/>
      <w:lvlJc w:val="left"/>
      <w:pPr>
        <w:ind w:left="896" w:hanging="361"/>
      </w:pPr>
      <w:rPr>
        <w:rFonts w:ascii="Calibri" w:eastAsia="Calibri" w:hAnsi="Calibri" w:cs="Calibri" w:hint="default"/>
        <w:b/>
        <w:bCs/>
        <w:spacing w:val="-2"/>
        <w:w w:val="100"/>
        <w:sz w:val="22"/>
        <w:szCs w:val="22"/>
        <w:lang w:val="fr-FR" w:eastAsia="en-US" w:bidi="ar-SA"/>
      </w:rPr>
    </w:lvl>
    <w:lvl w:ilvl="1" w:tplc="DE26D3F0">
      <w:numFmt w:val="bullet"/>
      <w:lvlText w:val="•"/>
      <w:lvlJc w:val="left"/>
      <w:pPr>
        <w:ind w:left="1820" w:hanging="361"/>
      </w:pPr>
      <w:rPr>
        <w:rFonts w:hint="default"/>
        <w:lang w:val="fr-FR" w:eastAsia="en-US" w:bidi="ar-SA"/>
      </w:rPr>
    </w:lvl>
    <w:lvl w:ilvl="2" w:tplc="5FF81E98">
      <w:numFmt w:val="bullet"/>
      <w:lvlText w:val="•"/>
      <w:lvlJc w:val="left"/>
      <w:pPr>
        <w:ind w:left="2740" w:hanging="361"/>
      </w:pPr>
      <w:rPr>
        <w:rFonts w:hint="default"/>
        <w:lang w:val="fr-FR" w:eastAsia="en-US" w:bidi="ar-SA"/>
      </w:rPr>
    </w:lvl>
    <w:lvl w:ilvl="3" w:tplc="F3268650">
      <w:numFmt w:val="bullet"/>
      <w:lvlText w:val="•"/>
      <w:lvlJc w:val="left"/>
      <w:pPr>
        <w:ind w:left="3660" w:hanging="361"/>
      </w:pPr>
      <w:rPr>
        <w:rFonts w:hint="default"/>
        <w:lang w:val="fr-FR" w:eastAsia="en-US" w:bidi="ar-SA"/>
      </w:rPr>
    </w:lvl>
    <w:lvl w:ilvl="4" w:tplc="09D47104">
      <w:numFmt w:val="bullet"/>
      <w:lvlText w:val="•"/>
      <w:lvlJc w:val="left"/>
      <w:pPr>
        <w:ind w:left="4580" w:hanging="361"/>
      </w:pPr>
      <w:rPr>
        <w:rFonts w:hint="default"/>
        <w:lang w:val="fr-FR" w:eastAsia="en-US" w:bidi="ar-SA"/>
      </w:rPr>
    </w:lvl>
    <w:lvl w:ilvl="5" w:tplc="392A6836">
      <w:numFmt w:val="bullet"/>
      <w:lvlText w:val="•"/>
      <w:lvlJc w:val="left"/>
      <w:pPr>
        <w:ind w:left="5500" w:hanging="361"/>
      </w:pPr>
      <w:rPr>
        <w:rFonts w:hint="default"/>
        <w:lang w:val="fr-FR" w:eastAsia="en-US" w:bidi="ar-SA"/>
      </w:rPr>
    </w:lvl>
    <w:lvl w:ilvl="6" w:tplc="528C24A4">
      <w:numFmt w:val="bullet"/>
      <w:lvlText w:val="•"/>
      <w:lvlJc w:val="left"/>
      <w:pPr>
        <w:ind w:left="6420" w:hanging="361"/>
      </w:pPr>
      <w:rPr>
        <w:rFonts w:hint="default"/>
        <w:lang w:val="fr-FR" w:eastAsia="en-US" w:bidi="ar-SA"/>
      </w:rPr>
    </w:lvl>
    <w:lvl w:ilvl="7" w:tplc="3034800E">
      <w:numFmt w:val="bullet"/>
      <w:lvlText w:val="•"/>
      <w:lvlJc w:val="left"/>
      <w:pPr>
        <w:ind w:left="7340" w:hanging="361"/>
      </w:pPr>
      <w:rPr>
        <w:rFonts w:hint="default"/>
        <w:lang w:val="fr-FR" w:eastAsia="en-US" w:bidi="ar-SA"/>
      </w:rPr>
    </w:lvl>
    <w:lvl w:ilvl="8" w:tplc="35A207EE">
      <w:numFmt w:val="bullet"/>
      <w:lvlText w:val="•"/>
      <w:lvlJc w:val="left"/>
      <w:pPr>
        <w:ind w:left="8260" w:hanging="361"/>
      </w:pPr>
      <w:rPr>
        <w:rFonts w:hint="default"/>
        <w:lang w:val="fr-FR" w:eastAsia="en-US" w:bidi="ar-SA"/>
      </w:rPr>
    </w:lvl>
  </w:abstractNum>
  <w:abstractNum w:abstractNumId="6" w15:restartNumberingAfterBreak="0">
    <w:nsid w:val="0951198E"/>
    <w:multiLevelType w:val="hybridMultilevel"/>
    <w:tmpl w:val="B30A33CA"/>
    <w:lvl w:ilvl="0" w:tplc="A3E4E578">
      <w:start w:val="1"/>
      <w:numFmt w:val="decimal"/>
      <w:lvlText w:val="%1)"/>
      <w:lvlJc w:val="left"/>
      <w:pPr>
        <w:ind w:left="1256" w:hanging="360"/>
      </w:pPr>
      <w:rPr>
        <w:rFonts w:hint="default"/>
      </w:rPr>
    </w:lvl>
    <w:lvl w:ilvl="1" w:tplc="040C0019" w:tentative="1">
      <w:start w:val="1"/>
      <w:numFmt w:val="lowerLetter"/>
      <w:lvlText w:val="%2."/>
      <w:lvlJc w:val="left"/>
      <w:pPr>
        <w:ind w:left="1976" w:hanging="360"/>
      </w:pPr>
    </w:lvl>
    <w:lvl w:ilvl="2" w:tplc="040C001B" w:tentative="1">
      <w:start w:val="1"/>
      <w:numFmt w:val="lowerRoman"/>
      <w:lvlText w:val="%3."/>
      <w:lvlJc w:val="right"/>
      <w:pPr>
        <w:ind w:left="2696" w:hanging="180"/>
      </w:pPr>
    </w:lvl>
    <w:lvl w:ilvl="3" w:tplc="040C000F" w:tentative="1">
      <w:start w:val="1"/>
      <w:numFmt w:val="decimal"/>
      <w:lvlText w:val="%4."/>
      <w:lvlJc w:val="left"/>
      <w:pPr>
        <w:ind w:left="3416" w:hanging="360"/>
      </w:pPr>
    </w:lvl>
    <w:lvl w:ilvl="4" w:tplc="040C0019" w:tentative="1">
      <w:start w:val="1"/>
      <w:numFmt w:val="lowerLetter"/>
      <w:lvlText w:val="%5."/>
      <w:lvlJc w:val="left"/>
      <w:pPr>
        <w:ind w:left="4136" w:hanging="360"/>
      </w:pPr>
    </w:lvl>
    <w:lvl w:ilvl="5" w:tplc="040C001B" w:tentative="1">
      <w:start w:val="1"/>
      <w:numFmt w:val="lowerRoman"/>
      <w:lvlText w:val="%6."/>
      <w:lvlJc w:val="right"/>
      <w:pPr>
        <w:ind w:left="4856" w:hanging="180"/>
      </w:pPr>
    </w:lvl>
    <w:lvl w:ilvl="6" w:tplc="040C000F" w:tentative="1">
      <w:start w:val="1"/>
      <w:numFmt w:val="decimal"/>
      <w:lvlText w:val="%7."/>
      <w:lvlJc w:val="left"/>
      <w:pPr>
        <w:ind w:left="5576" w:hanging="360"/>
      </w:pPr>
    </w:lvl>
    <w:lvl w:ilvl="7" w:tplc="040C0019" w:tentative="1">
      <w:start w:val="1"/>
      <w:numFmt w:val="lowerLetter"/>
      <w:lvlText w:val="%8."/>
      <w:lvlJc w:val="left"/>
      <w:pPr>
        <w:ind w:left="6296" w:hanging="360"/>
      </w:pPr>
    </w:lvl>
    <w:lvl w:ilvl="8" w:tplc="040C001B" w:tentative="1">
      <w:start w:val="1"/>
      <w:numFmt w:val="lowerRoman"/>
      <w:lvlText w:val="%9."/>
      <w:lvlJc w:val="right"/>
      <w:pPr>
        <w:ind w:left="7016" w:hanging="180"/>
      </w:pPr>
    </w:lvl>
  </w:abstractNum>
  <w:abstractNum w:abstractNumId="7" w15:restartNumberingAfterBreak="0">
    <w:nsid w:val="0A6336EB"/>
    <w:multiLevelType w:val="hybridMultilevel"/>
    <w:tmpl w:val="02FE37BC"/>
    <w:lvl w:ilvl="0" w:tplc="B6EAD40E">
      <w:numFmt w:val="bullet"/>
      <w:lvlText w:val=""/>
      <w:lvlJc w:val="left"/>
      <w:pPr>
        <w:ind w:left="2173" w:hanging="284"/>
      </w:pPr>
      <w:rPr>
        <w:rFonts w:ascii="Wingdings" w:eastAsia="Wingdings" w:hAnsi="Wingdings" w:cs="Wingdings" w:hint="default"/>
        <w:w w:val="100"/>
        <w:sz w:val="22"/>
        <w:szCs w:val="22"/>
        <w:lang w:val="fr-FR" w:eastAsia="en-US" w:bidi="ar-SA"/>
      </w:rPr>
    </w:lvl>
    <w:lvl w:ilvl="1" w:tplc="CC987FB8">
      <w:numFmt w:val="bullet"/>
      <w:lvlText w:val="•"/>
      <w:lvlJc w:val="left"/>
      <w:pPr>
        <w:ind w:left="3081" w:hanging="284"/>
      </w:pPr>
      <w:rPr>
        <w:rFonts w:hint="default"/>
        <w:lang w:val="fr-FR" w:eastAsia="en-US" w:bidi="ar-SA"/>
      </w:rPr>
    </w:lvl>
    <w:lvl w:ilvl="2" w:tplc="5C7EBA5E">
      <w:numFmt w:val="bullet"/>
      <w:lvlText w:val="•"/>
      <w:lvlJc w:val="left"/>
      <w:pPr>
        <w:ind w:left="3982" w:hanging="284"/>
      </w:pPr>
      <w:rPr>
        <w:rFonts w:hint="default"/>
        <w:lang w:val="fr-FR" w:eastAsia="en-US" w:bidi="ar-SA"/>
      </w:rPr>
    </w:lvl>
    <w:lvl w:ilvl="3" w:tplc="56F4579C">
      <w:numFmt w:val="bullet"/>
      <w:lvlText w:val="•"/>
      <w:lvlJc w:val="left"/>
      <w:pPr>
        <w:ind w:left="4883" w:hanging="284"/>
      </w:pPr>
      <w:rPr>
        <w:rFonts w:hint="default"/>
        <w:lang w:val="fr-FR" w:eastAsia="en-US" w:bidi="ar-SA"/>
      </w:rPr>
    </w:lvl>
    <w:lvl w:ilvl="4" w:tplc="6B0283D0">
      <w:numFmt w:val="bullet"/>
      <w:lvlText w:val="•"/>
      <w:lvlJc w:val="left"/>
      <w:pPr>
        <w:ind w:left="5784" w:hanging="284"/>
      </w:pPr>
      <w:rPr>
        <w:rFonts w:hint="default"/>
        <w:lang w:val="fr-FR" w:eastAsia="en-US" w:bidi="ar-SA"/>
      </w:rPr>
    </w:lvl>
    <w:lvl w:ilvl="5" w:tplc="2548C03C">
      <w:numFmt w:val="bullet"/>
      <w:lvlText w:val="•"/>
      <w:lvlJc w:val="left"/>
      <w:pPr>
        <w:ind w:left="6685" w:hanging="284"/>
      </w:pPr>
      <w:rPr>
        <w:rFonts w:hint="default"/>
        <w:lang w:val="fr-FR" w:eastAsia="en-US" w:bidi="ar-SA"/>
      </w:rPr>
    </w:lvl>
    <w:lvl w:ilvl="6" w:tplc="316C506C">
      <w:numFmt w:val="bullet"/>
      <w:lvlText w:val="•"/>
      <w:lvlJc w:val="left"/>
      <w:pPr>
        <w:ind w:left="7586" w:hanging="284"/>
      </w:pPr>
      <w:rPr>
        <w:rFonts w:hint="default"/>
        <w:lang w:val="fr-FR" w:eastAsia="en-US" w:bidi="ar-SA"/>
      </w:rPr>
    </w:lvl>
    <w:lvl w:ilvl="7" w:tplc="A334734C">
      <w:numFmt w:val="bullet"/>
      <w:lvlText w:val="•"/>
      <w:lvlJc w:val="left"/>
      <w:pPr>
        <w:ind w:left="8487" w:hanging="284"/>
      </w:pPr>
      <w:rPr>
        <w:rFonts w:hint="default"/>
        <w:lang w:val="fr-FR" w:eastAsia="en-US" w:bidi="ar-SA"/>
      </w:rPr>
    </w:lvl>
    <w:lvl w:ilvl="8" w:tplc="8D9AE880">
      <w:numFmt w:val="bullet"/>
      <w:lvlText w:val="•"/>
      <w:lvlJc w:val="left"/>
      <w:pPr>
        <w:ind w:left="9388" w:hanging="284"/>
      </w:pPr>
      <w:rPr>
        <w:rFonts w:hint="default"/>
        <w:lang w:val="fr-FR" w:eastAsia="en-US" w:bidi="ar-SA"/>
      </w:rPr>
    </w:lvl>
  </w:abstractNum>
  <w:abstractNum w:abstractNumId="8" w15:restartNumberingAfterBreak="0">
    <w:nsid w:val="0B090CDC"/>
    <w:multiLevelType w:val="hybridMultilevel"/>
    <w:tmpl w:val="F496AE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892664"/>
    <w:multiLevelType w:val="hybridMultilevel"/>
    <w:tmpl w:val="0958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FC7999"/>
    <w:multiLevelType w:val="hybridMultilevel"/>
    <w:tmpl w:val="82F216B8"/>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0F72468D"/>
    <w:multiLevelType w:val="hybridMultilevel"/>
    <w:tmpl w:val="7FAA1FCC"/>
    <w:lvl w:ilvl="0" w:tplc="69069FB4">
      <w:start w:val="3"/>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C35797"/>
    <w:multiLevelType w:val="hybridMultilevel"/>
    <w:tmpl w:val="09263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E03FE8"/>
    <w:multiLevelType w:val="hybridMultilevel"/>
    <w:tmpl w:val="D6D89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00B25D0"/>
    <w:multiLevelType w:val="hybridMultilevel"/>
    <w:tmpl w:val="78DC03B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0D7435F"/>
    <w:multiLevelType w:val="hybridMultilevel"/>
    <w:tmpl w:val="DCD679F2"/>
    <w:lvl w:ilvl="0" w:tplc="4C8AB10E">
      <w:start w:val="1"/>
      <w:numFmt w:val="lowerLetter"/>
      <w:lvlText w:val="%1)"/>
      <w:lvlJc w:val="left"/>
      <w:pPr>
        <w:ind w:left="899" w:hanging="360"/>
      </w:pPr>
      <w:rPr>
        <w:rFonts w:hint="default"/>
      </w:rPr>
    </w:lvl>
    <w:lvl w:ilvl="1" w:tplc="040C0019" w:tentative="1">
      <w:start w:val="1"/>
      <w:numFmt w:val="lowerLetter"/>
      <w:lvlText w:val="%2."/>
      <w:lvlJc w:val="left"/>
      <w:pPr>
        <w:ind w:left="1619" w:hanging="360"/>
      </w:pPr>
    </w:lvl>
    <w:lvl w:ilvl="2" w:tplc="040C001B" w:tentative="1">
      <w:start w:val="1"/>
      <w:numFmt w:val="lowerRoman"/>
      <w:lvlText w:val="%3."/>
      <w:lvlJc w:val="right"/>
      <w:pPr>
        <w:ind w:left="2339" w:hanging="180"/>
      </w:pPr>
    </w:lvl>
    <w:lvl w:ilvl="3" w:tplc="040C000F" w:tentative="1">
      <w:start w:val="1"/>
      <w:numFmt w:val="decimal"/>
      <w:lvlText w:val="%4."/>
      <w:lvlJc w:val="left"/>
      <w:pPr>
        <w:ind w:left="3059" w:hanging="360"/>
      </w:pPr>
    </w:lvl>
    <w:lvl w:ilvl="4" w:tplc="040C0019" w:tentative="1">
      <w:start w:val="1"/>
      <w:numFmt w:val="lowerLetter"/>
      <w:lvlText w:val="%5."/>
      <w:lvlJc w:val="left"/>
      <w:pPr>
        <w:ind w:left="3779" w:hanging="360"/>
      </w:pPr>
    </w:lvl>
    <w:lvl w:ilvl="5" w:tplc="040C001B" w:tentative="1">
      <w:start w:val="1"/>
      <w:numFmt w:val="lowerRoman"/>
      <w:lvlText w:val="%6."/>
      <w:lvlJc w:val="right"/>
      <w:pPr>
        <w:ind w:left="4499" w:hanging="180"/>
      </w:pPr>
    </w:lvl>
    <w:lvl w:ilvl="6" w:tplc="040C000F" w:tentative="1">
      <w:start w:val="1"/>
      <w:numFmt w:val="decimal"/>
      <w:lvlText w:val="%7."/>
      <w:lvlJc w:val="left"/>
      <w:pPr>
        <w:ind w:left="5219" w:hanging="360"/>
      </w:pPr>
    </w:lvl>
    <w:lvl w:ilvl="7" w:tplc="040C0019" w:tentative="1">
      <w:start w:val="1"/>
      <w:numFmt w:val="lowerLetter"/>
      <w:lvlText w:val="%8."/>
      <w:lvlJc w:val="left"/>
      <w:pPr>
        <w:ind w:left="5939" w:hanging="360"/>
      </w:pPr>
    </w:lvl>
    <w:lvl w:ilvl="8" w:tplc="040C001B" w:tentative="1">
      <w:start w:val="1"/>
      <w:numFmt w:val="lowerRoman"/>
      <w:lvlText w:val="%9."/>
      <w:lvlJc w:val="right"/>
      <w:pPr>
        <w:ind w:left="6659" w:hanging="180"/>
      </w:pPr>
    </w:lvl>
  </w:abstractNum>
  <w:abstractNum w:abstractNumId="16" w15:restartNumberingAfterBreak="0">
    <w:nsid w:val="12B155F7"/>
    <w:multiLevelType w:val="hybridMultilevel"/>
    <w:tmpl w:val="52085958"/>
    <w:lvl w:ilvl="0" w:tplc="FFA2B856">
      <w:numFmt w:val="bullet"/>
      <w:lvlText w:val=""/>
      <w:lvlJc w:val="left"/>
      <w:pPr>
        <w:ind w:left="1362" w:hanging="154"/>
      </w:pPr>
      <w:rPr>
        <w:rFonts w:ascii="Symbol" w:eastAsia="Symbol" w:hAnsi="Symbol" w:cs="Symbol" w:hint="default"/>
        <w:w w:val="100"/>
        <w:sz w:val="22"/>
        <w:szCs w:val="22"/>
        <w:lang w:val="fr-FR" w:eastAsia="en-US" w:bidi="ar-SA"/>
      </w:rPr>
    </w:lvl>
    <w:lvl w:ilvl="1" w:tplc="58E83522">
      <w:numFmt w:val="bullet"/>
      <w:lvlText w:val=""/>
      <w:lvlJc w:val="left"/>
      <w:pPr>
        <w:ind w:left="2236" w:hanging="329"/>
      </w:pPr>
      <w:rPr>
        <w:rFonts w:ascii="Symbol" w:eastAsia="Symbol" w:hAnsi="Symbol" w:cs="Symbol" w:hint="default"/>
        <w:w w:val="100"/>
        <w:sz w:val="22"/>
        <w:szCs w:val="22"/>
        <w:lang w:val="fr-FR" w:eastAsia="en-US" w:bidi="ar-SA"/>
      </w:rPr>
    </w:lvl>
    <w:lvl w:ilvl="2" w:tplc="A7CCAF86">
      <w:numFmt w:val="bullet"/>
      <w:lvlText w:val="•"/>
      <w:lvlJc w:val="left"/>
      <w:pPr>
        <w:ind w:left="3163" w:hanging="329"/>
      </w:pPr>
      <w:rPr>
        <w:rFonts w:hint="default"/>
        <w:lang w:val="fr-FR" w:eastAsia="en-US" w:bidi="ar-SA"/>
      </w:rPr>
    </w:lvl>
    <w:lvl w:ilvl="3" w:tplc="1B82C68C">
      <w:numFmt w:val="bullet"/>
      <w:lvlText w:val="•"/>
      <w:lvlJc w:val="left"/>
      <w:pPr>
        <w:ind w:left="4086" w:hanging="329"/>
      </w:pPr>
      <w:rPr>
        <w:rFonts w:hint="default"/>
        <w:lang w:val="fr-FR" w:eastAsia="en-US" w:bidi="ar-SA"/>
      </w:rPr>
    </w:lvl>
    <w:lvl w:ilvl="4" w:tplc="8DC0818A">
      <w:numFmt w:val="bullet"/>
      <w:lvlText w:val="•"/>
      <w:lvlJc w:val="left"/>
      <w:pPr>
        <w:ind w:left="5010" w:hanging="329"/>
      </w:pPr>
      <w:rPr>
        <w:rFonts w:hint="default"/>
        <w:lang w:val="fr-FR" w:eastAsia="en-US" w:bidi="ar-SA"/>
      </w:rPr>
    </w:lvl>
    <w:lvl w:ilvl="5" w:tplc="FE7463C6">
      <w:numFmt w:val="bullet"/>
      <w:lvlText w:val="•"/>
      <w:lvlJc w:val="left"/>
      <w:pPr>
        <w:ind w:left="5933" w:hanging="329"/>
      </w:pPr>
      <w:rPr>
        <w:rFonts w:hint="default"/>
        <w:lang w:val="fr-FR" w:eastAsia="en-US" w:bidi="ar-SA"/>
      </w:rPr>
    </w:lvl>
    <w:lvl w:ilvl="6" w:tplc="0F7A0892">
      <w:numFmt w:val="bullet"/>
      <w:lvlText w:val="•"/>
      <w:lvlJc w:val="left"/>
      <w:pPr>
        <w:ind w:left="6857" w:hanging="329"/>
      </w:pPr>
      <w:rPr>
        <w:rFonts w:hint="default"/>
        <w:lang w:val="fr-FR" w:eastAsia="en-US" w:bidi="ar-SA"/>
      </w:rPr>
    </w:lvl>
    <w:lvl w:ilvl="7" w:tplc="092C30DA">
      <w:numFmt w:val="bullet"/>
      <w:lvlText w:val="•"/>
      <w:lvlJc w:val="left"/>
      <w:pPr>
        <w:ind w:left="7780" w:hanging="329"/>
      </w:pPr>
      <w:rPr>
        <w:rFonts w:hint="default"/>
        <w:lang w:val="fr-FR" w:eastAsia="en-US" w:bidi="ar-SA"/>
      </w:rPr>
    </w:lvl>
    <w:lvl w:ilvl="8" w:tplc="9F2E1306">
      <w:numFmt w:val="bullet"/>
      <w:lvlText w:val="•"/>
      <w:lvlJc w:val="left"/>
      <w:pPr>
        <w:ind w:left="8704" w:hanging="329"/>
      </w:pPr>
      <w:rPr>
        <w:rFonts w:hint="default"/>
        <w:lang w:val="fr-FR" w:eastAsia="en-US" w:bidi="ar-SA"/>
      </w:rPr>
    </w:lvl>
  </w:abstractNum>
  <w:abstractNum w:abstractNumId="17" w15:restartNumberingAfterBreak="0">
    <w:nsid w:val="12CA7834"/>
    <w:multiLevelType w:val="hybridMultilevel"/>
    <w:tmpl w:val="FE32661C"/>
    <w:lvl w:ilvl="0" w:tplc="040C0001">
      <w:start w:val="1"/>
      <w:numFmt w:val="bullet"/>
      <w:lvlText w:val=""/>
      <w:lvlJc w:val="left"/>
      <w:pPr>
        <w:ind w:left="720" w:hanging="360"/>
      </w:pPr>
      <w:rPr>
        <w:rFonts w:ascii="Symbol" w:hAnsi="Symbol" w:hint="default"/>
      </w:rPr>
    </w:lvl>
    <w:lvl w:ilvl="1" w:tplc="BC86D1B4">
      <w:numFmt w:val="bullet"/>
      <w:lvlText w:val="-"/>
      <w:lvlJc w:val="left"/>
      <w:pPr>
        <w:ind w:left="1440" w:hanging="360"/>
      </w:pPr>
      <w:rPr>
        <w:rFonts w:ascii="Franklin Gothic Book" w:eastAsia="Calibri" w:hAnsi="Franklin Gothic Book"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2F90B4D"/>
    <w:multiLevelType w:val="hybridMultilevel"/>
    <w:tmpl w:val="52A61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2F90E96"/>
    <w:multiLevelType w:val="hybridMultilevel"/>
    <w:tmpl w:val="6B02B27A"/>
    <w:lvl w:ilvl="0" w:tplc="0809001B">
      <w:start w:val="1"/>
      <w:numFmt w:val="lowerRoman"/>
      <w:lvlText w:val="%1."/>
      <w:lvlJc w:val="right"/>
      <w:pPr>
        <w:tabs>
          <w:tab w:val="num" w:pos="1440"/>
        </w:tabs>
        <w:ind w:left="1440" w:hanging="360"/>
      </w:pPr>
      <w:rPr>
        <w:rFonts w:cs="Times New Roman"/>
      </w:rPr>
    </w:lvl>
    <w:lvl w:ilvl="1" w:tplc="040C0003">
      <w:numFmt w:val="decimal"/>
      <w:lvlText w:val="o"/>
      <w:lvlJc w:val="left"/>
      <w:pPr>
        <w:tabs>
          <w:tab w:val="num" w:pos="1801"/>
        </w:tabs>
        <w:ind w:left="1801" w:hanging="360"/>
      </w:pPr>
      <w:rPr>
        <w:rFonts w:ascii="Courier New" w:hAnsi="Courier New" w:cs="Times New Roman" w:hint="default"/>
      </w:rPr>
    </w:lvl>
    <w:lvl w:ilvl="2" w:tplc="040C0005">
      <w:numFmt w:val="decimal"/>
      <w:lvlText w:val=""/>
      <w:lvlJc w:val="left"/>
      <w:pPr>
        <w:tabs>
          <w:tab w:val="num" w:pos="2521"/>
        </w:tabs>
        <w:ind w:left="2521" w:hanging="360"/>
      </w:pPr>
      <w:rPr>
        <w:rFonts w:ascii="Wingdings" w:hAnsi="Wingdings" w:hint="default"/>
      </w:rPr>
    </w:lvl>
    <w:lvl w:ilvl="3" w:tplc="040C0001">
      <w:numFmt w:val="decimal"/>
      <w:lvlText w:val=""/>
      <w:lvlJc w:val="left"/>
      <w:pPr>
        <w:tabs>
          <w:tab w:val="num" w:pos="3241"/>
        </w:tabs>
        <w:ind w:left="3241" w:hanging="360"/>
      </w:pPr>
      <w:rPr>
        <w:rFonts w:ascii="Symbol" w:hAnsi="Symbol" w:hint="default"/>
      </w:rPr>
    </w:lvl>
    <w:lvl w:ilvl="4" w:tplc="040C0003">
      <w:numFmt w:val="decimal"/>
      <w:lvlText w:val="o"/>
      <w:lvlJc w:val="left"/>
      <w:pPr>
        <w:tabs>
          <w:tab w:val="num" w:pos="3961"/>
        </w:tabs>
        <w:ind w:left="3961" w:hanging="360"/>
      </w:pPr>
      <w:rPr>
        <w:rFonts w:ascii="Courier New" w:hAnsi="Courier New" w:cs="Times New Roman" w:hint="default"/>
      </w:rPr>
    </w:lvl>
    <w:lvl w:ilvl="5" w:tplc="040C0005">
      <w:numFmt w:val="decimal"/>
      <w:lvlText w:val=""/>
      <w:lvlJc w:val="left"/>
      <w:pPr>
        <w:tabs>
          <w:tab w:val="num" w:pos="4681"/>
        </w:tabs>
        <w:ind w:left="4681" w:hanging="360"/>
      </w:pPr>
      <w:rPr>
        <w:rFonts w:ascii="Wingdings" w:hAnsi="Wingdings" w:hint="default"/>
      </w:rPr>
    </w:lvl>
    <w:lvl w:ilvl="6" w:tplc="040C0001">
      <w:numFmt w:val="decimal"/>
      <w:lvlText w:val=""/>
      <w:lvlJc w:val="left"/>
      <w:pPr>
        <w:tabs>
          <w:tab w:val="num" w:pos="5401"/>
        </w:tabs>
        <w:ind w:left="5401" w:hanging="360"/>
      </w:pPr>
      <w:rPr>
        <w:rFonts w:ascii="Symbol" w:hAnsi="Symbol" w:hint="default"/>
      </w:rPr>
    </w:lvl>
    <w:lvl w:ilvl="7" w:tplc="040C0003">
      <w:numFmt w:val="decimal"/>
      <w:lvlText w:val="o"/>
      <w:lvlJc w:val="left"/>
      <w:pPr>
        <w:tabs>
          <w:tab w:val="num" w:pos="6121"/>
        </w:tabs>
        <w:ind w:left="6121" w:hanging="360"/>
      </w:pPr>
      <w:rPr>
        <w:rFonts w:ascii="Courier New" w:hAnsi="Courier New" w:cs="Times New Roman" w:hint="default"/>
      </w:rPr>
    </w:lvl>
    <w:lvl w:ilvl="8" w:tplc="040C0005">
      <w:numFmt w:val="decimal"/>
      <w:lvlText w:val=""/>
      <w:lvlJc w:val="left"/>
      <w:pPr>
        <w:tabs>
          <w:tab w:val="num" w:pos="6841"/>
        </w:tabs>
        <w:ind w:left="6841" w:hanging="360"/>
      </w:pPr>
      <w:rPr>
        <w:rFonts w:ascii="Wingdings" w:hAnsi="Wingdings" w:hint="default"/>
      </w:rPr>
    </w:lvl>
  </w:abstractNum>
  <w:abstractNum w:abstractNumId="20" w15:restartNumberingAfterBreak="0">
    <w:nsid w:val="13CE6793"/>
    <w:multiLevelType w:val="hybridMultilevel"/>
    <w:tmpl w:val="8DB268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14C462FB"/>
    <w:multiLevelType w:val="hybridMultilevel"/>
    <w:tmpl w:val="E85476AE"/>
    <w:lvl w:ilvl="0" w:tplc="76D41CB8">
      <w:numFmt w:val="bullet"/>
      <w:lvlText w:val=""/>
      <w:lvlJc w:val="left"/>
      <w:pPr>
        <w:ind w:left="1790" w:hanging="447"/>
      </w:pPr>
      <w:rPr>
        <w:rFonts w:ascii="Symbol" w:eastAsia="Symbol" w:hAnsi="Symbol" w:cs="Symbol" w:hint="default"/>
        <w:w w:val="100"/>
        <w:sz w:val="22"/>
        <w:szCs w:val="22"/>
        <w:lang w:val="fr-FR" w:eastAsia="en-US" w:bidi="ar-SA"/>
      </w:rPr>
    </w:lvl>
    <w:lvl w:ilvl="1" w:tplc="015C69A6">
      <w:numFmt w:val="bullet"/>
      <w:lvlText w:val="•"/>
      <w:lvlJc w:val="left"/>
      <w:pPr>
        <w:ind w:left="2675" w:hanging="447"/>
      </w:pPr>
      <w:rPr>
        <w:rFonts w:hint="default"/>
        <w:lang w:val="fr-FR" w:eastAsia="en-US" w:bidi="ar-SA"/>
      </w:rPr>
    </w:lvl>
    <w:lvl w:ilvl="2" w:tplc="71F2EDB6">
      <w:numFmt w:val="bullet"/>
      <w:lvlText w:val="•"/>
      <w:lvlJc w:val="left"/>
      <w:pPr>
        <w:ind w:left="3550" w:hanging="447"/>
      </w:pPr>
      <w:rPr>
        <w:rFonts w:hint="default"/>
        <w:lang w:val="fr-FR" w:eastAsia="en-US" w:bidi="ar-SA"/>
      </w:rPr>
    </w:lvl>
    <w:lvl w:ilvl="3" w:tplc="28D60AFE">
      <w:numFmt w:val="bullet"/>
      <w:lvlText w:val="•"/>
      <w:lvlJc w:val="left"/>
      <w:pPr>
        <w:ind w:left="4425" w:hanging="447"/>
      </w:pPr>
      <w:rPr>
        <w:rFonts w:hint="default"/>
        <w:lang w:val="fr-FR" w:eastAsia="en-US" w:bidi="ar-SA"/>
      </w:rPr>
    </w:lvl>
    <w:lvl w:ilvl="4" w:tplc="2018AFF0">
      <w:numFmt w:val="bullet"/>
      <w:lvlText w:val="•"/>
      <w:lvlJc w:val="left"/>
      <w:pPr>
        <w:ind w:left="5300" w:hanging="447"/>
      </w:pPr>
      <w:rPr>
        <w:rFonts w:hint="default"/>
        <w:lang w:val="fr-FR" w:eastAsia="en-US" w:bidi="ar-SA"/>
      </w:rPr>
    </w:lvl>
    <w:lvl w:ilvl="5" w:tplc="0B0ADBE0">
      <w:numFmt w:val="bullet"/>
      <w:lvlText w:val="•"/>
      <w:lvlJc w:val="left"/>
      <w:pPr>
        <w:ind w:left="6175" w:hanging="447"/>
      </w:pPr>
      <w:rPr>
        <w:rFonts w:hint="default"/>
        <w:lang w:val="fr-FR" w:eastAsia="en-US" w:bidi="ar-SA"/>
      </w:rPr>
    </w:lvl>
    <w:lvl w:ilvl="6" w:tplc="DF56A63E">
      <w:numFmt w:val="bullet"/>
      <w:lvlText w:val="•"/>
      <w:lvlJc w:val="left"/>
      <w:pPr>
        <w:ind w:left="7050" w:hanging="447"/>
      </w:pPr>
      <w:rPr>
        <w:rFonts w:hint="default"/>
        <w:lang w:val="fr-FR" w:eastAsia="en-US" w:bidi="ar-SA"/>
      </w:rPr>
    </w:lvl>
    <w:lvl w:ilvl="7" w:tplc="008446BC">
      <w:numFmt w:val="bullet"/>
      <w:lvlText w:val="•"/>
      <w:lvlJc w:val="left"/>
      <w:pPr>
        <w:ind w:left="7925" w:hanging="447"/>
      </w:pPr>
      <w:rPr>
        <w:rFonts w:hint="default"/>
        <w:lang w:val="fr-FR" w:eastAsia="en-US" w:bidi="ar-SA"/>
      </w:rPr>
    </w:lvl>
    <w:lvl w:ilvl="8" w:tplc="31F60F2A">
      <w:numFmt w:val="bullet"/>
      <w:lvlText w:val="•"/>
      <w:lvlJc w:val="left"/>
      <w:pPr>
        <w:ind w:left="8800" w:hanging="447"/>
      </w:pPr>
      <w:rPr>
        <w:rFonts w:hint="default"/>
        <w:lang w:val="fr-FR" w:eastAsia="en-US" w:bidi="ar-SA"/>
      </w:rPr>
    </w:lvl>
  </w:abstractNum>
  <w:abstractNum w:abstractNumId="22" w15:restartNumberingAfterBreak="0">
    <w:nsid w:val="14F06CAA"/>
    <w:multiLevelType w:val="hybridMultilevel"/>
    <w:tmpl w:val="B4AA6E04"/>
    <w:lvl w:ilvl="0" w:tplc="60366290">
      <w:start w:val="10"/>
      <w:numFmt w:val="bullet"/>
      <w:lvlText w:val="-"/>
      <w:lvlJc w:val="left"/>
      <w:pPr>
        <w:ind w:left="2445" w:hanging="360"/>
      </w:pPr>
      <w:rPr>
        <w:rFonts w:ascii="Times New Roman" w:eastAsia="Calibri" w:hAnsi="Times New Roman" w:cs="Times New Roman" w:hint="default"/>
      </w:rPr>
    </w:lvl>
    <w:lvl w:ilvl="1" w:tplc="040C0003" w:tentative="1">
      <w:start w:val="1"/>
      <w:numFmt w:val="bullet"/>
      <w:lvlText w:val="o"/>
      <w:lvlJc w:val="left"/>
      <w:pPr>
        <w:ind w:left="3165" w:hanging="360"/>
      </w:pPr>
      <w:rPr>
        <w:rFonts w:ascii="Courier New" w:hAnsi="Courier New" w:cs="Courier New" w:hint="default"/>
      </w:rPr>
    </w:lvl>
    <w:lvl w:ilvl="2" w:tplc="040C0005" w:tentative="1">
      <w:start w:val="1"/>
      <w:numFmt w:val="bullet"/>
      <w:lvlText w:val=""/>
      <w:lvlJc w:val="left"/>
      <w:pPr>
        <w:ind w:left="3885" w:hanging="360"/>
      </w:pPr>
      <w:rPr>
        <w:rFonts w:ascii="Wingdings" w:hAnsi="Wingdings" w:hint="default"/>
      </w:rPr>
    </w:lvl>
    <w:lvl w:ilvl="3" w:tplc="040C0001" w:tentative="1">
      <w:start w:val="1"/>
      <w:numFmt w:val="bullet"/>
      <w:lvlText w:val=""/>
      <w:lvlJc w:val="left"/>
      <w:pPr>
        <w:ind w:left="4605" w:hanging="360"/>
      </w:pPr>
      <w:rPr>
        <w:rFonts w:ascii="Symbol" w:hAnsi="Symbol" w:hint="default"/>
      </w:rPr>
    </w:lvl>
    <w:lvl w:ilvl="4" w:tplc="040C0003" w:tentative="1">
      <w:start w:val="1"/>
      <w:numFmt w:val="bullet"/>
      <w:lvlText w:val="o"/>
      <w:lvlJc w:val="left"/>
      <w:pPr>
        <w:ind w:left="5325" w:hanging="360"/>
      </w:pPr>
      <w:rPr>
        <w:rFonts w:ascii="Courier New" w:hAnsi="Courier New" w:cs="Courier New" w:hint="default"/>
      </w:rPr>
    </w:lvl>
    <w:lvl w:ilvl="5" w:tplc="040C0005" w:tentative="1">
      <w:start w:val="1"/>
      <w:numFmt w:val="bullet"/>
      <w:lvlText w:val=""/>
      <w:lvlJc w:val="left"/>
      <w:pPr>
        <w:ind w:left="6045" w:hanging="360"/>
      </w:pPr>
      <w:rPr>
        <w:rFonts w:ascii="Wingdings" w:hAnsi="Wingdings" w:hint="default"/>
      </w:rPr>
    </w:lvl>
    <w:lvl w:ilvl="6" w:tplc="040C0001" w:tentative="1">
      <w:start w:val="1"/>
      <w:numFmt w:val="bullet"/>
      <w:lvlText w:val=""/>
      <w:lvlJc w:val="left"/>
      <w:pPr>
        <w:ind w:left="6765" w:hanging="360"/>
      </w:pPr>
      <w:rPr>
        <w:rFonts w:ascii="Symbol" w:hAnsi="Symbol" w:hint="default"/>
      </w:rPr>
    </w:lvl>
    <w:lvl w:ilvl="7" w:tplc="040C0003" w:tentative="1">
      <w:start w:val="1"/>
      <w:numFmt w:val="bullet"/>
      <w:lvlText w:val="o"/>
      <w:lvlJc w:val="left"/>
      <w:pPr>
        <w:ind w:left="7485" w:hanging="360"/>
      </w:pPr>
      <w:rPr>
        <w:rFonts w:ascii="Courier New" w:hAnsi="Courier New" w:cs="Courier New" w:hint="default"/>
      </w:rPr>
    </w:lvl>
    <w:lvl w:ilvl="8" w:tplc="040C0005" w:tentative="1">
      <w:start w:val="1"/>
      <w:numFmt w:val="bullet"/>
      <w:lvlText w:val=""/>
      <w:lvlJc w:val="left"/>
      <w:pPr>
        <w:ind w:left="8205" w:hanging="360"/>
      </w:pPr>
      <w:rPr>
        <w:rFonts w:ascii="Wingdings" w:hAnsi="Wingdings" w:hint="default"/>
      </w:rPr>
    </w:lvl>
  </w:abstractNum>
  <w:abstractNum w:abstractNumId="23" w15:restartNumberingAfterBreak="0">
    <w:nsid w:val="155D4023"/>
    <w:multiLevelType w:val="hybridMultilevel"/>
    <w:tmpl w:val="7D50C8B0"/>
    <w:lvl w:ilvl="0" w:tplc="8F785B10">
      <w:start w:val="1"/>
      <w:numFmt w:val="decimal"/>
      <w:lvlText w:val="%1."/>
      <w:lvlJc w:val="left"/>
      <w:pPr>
        <w:ind w:left="1616" w:hanging="360"/>
      </w:pPr>
      <w:rPr>
        <w:rFonts w:ascii="Carlito" w:eastAsia="Carlito" w:hAnsi="Carlito" w:cs="Carlito" w:hint="default"/>
        <w:w w:val="100"/>
        <w:sz w:val="22"/>
        <w:szCs w:val="22"/>
        <w:lang w:val="fr-FR" w:eastAsia="en-US" w:bidi="ar-SA"/>
      </w:rPr>
    </w:lvl>
    <w:lvl w:ilvl="1" w:tplc="EB663174">
      <w:start w:val="1"/>
      <w:numFmt w:val="lowerLetter"/>
      <w:lvlText w:val="%2)"/>
      <w:lvlJc w:val="left"/>
      <w:pPr>
        <w:ind w:left="2518" w:hanging="360"/>
      </w:pPr>
      <w:rPr>
        <w:rFonts w:ascii="Carlito" w:eastAsia="Carlito" w:hAnsi="Carlito" w:cs="Carlito" w:hint="default"/>
        <w:spacing w:val="-1"/>
        <w:w w:val="100"/>
        <w:sz w:val="22"/>
        <w:szCs w:val="22"/>
        <w:lang w:val="fr-FR" w:eastAsia="en-US" w:bidi="ar-SA"/>
      </w:rPr>
    </w:lvl>
    <w:lvl w:ilvl="2" w:tplc="9516E442">
      <w:start w:val="1"/>
      <w:numFmt w:val="lowerLetter"/>
      <w:lvlText w:val="%3."/>
      <w:lvlJc w:val="left"/>
      <w:pPr>
        <w:ind w:left="3287" w:hanging="361"/>
        <w:jc w:val="right"/>
      </w:pPr>
      <w:rPr>
        <w:rFonts w:hint="default"/>
        <w:b/>
        <w:bCs/>
        <w:spacing w:val="-15"/>
        <w:w w:val="100"/>
        <w:lang w:val="fr-FR" w:eastAsia="en-US" w:bidi="ar-SA"/>
      </w:rPr>
    </w:lvl>
    <w:lvl w:ilvl="3" w:tplc="466C0AD8">
      <w:numFmt w:val="bullet"/>
      <w:lvlText w:val="•"/>
      <w:lvlJc w:val="left"/>
      <w:pPr>
        <w:ind w:left="4268" w:hanging="361"/>
      </w:pPr>
      <w:rPr>
        <w:rFonts w:hint="default"/>
        <w:lang w:val="fr-FR" w:eastAsia="en-US" w:bidi="ar-SA"/>
      </w:rPr>
    </w:lvl>
    <w:lvl w:ilvl="4" w:tplc="617C3DE8">
      <w:numFmt w:val="bullet"/>
      <w:lvlText w:val="•"/>
      <w:lvlJc w:val="left"/>
      <w:pPr>
        <w:ind w:left="5257" w:hanging="361"/>
      </w:pPr>
      <w:rPr>
        <w:rFonts w:hint="default"/>
        <w:lang w:val="fr-FR" w:eastAsia="en-US" w:bidi="ar-SA"/>
      </w:rPr>
    </w:lvl>
    <w:lvl w:ilvl="5" w:tplc="41048920">
      <w:numFmt w:val="bullet"/>
      <w:lvlText w:val="•"/>
      <w:lvlJc w:val="left"/>
      <w:pPr>
        <w:ind w:left="6246" w:hanging="361"/>
      </w:pPr>
      <w:rPr>
        <w:rFonts w:hint="default"/>
        <w:lang w:val="fr-FR" w:eastAsia="en-US" w:bidi="ar-SA"/>
      </w:rPr>
    </w:lvl>
    <w:lvl w:ilvl="6" w:tplc="0B60D976">
      <w:numFmt w:val="bullet"/>
      <w:lvlText w:val="•"/>
      <w:lvlJc w:val="left"/>
      <w:pPr>
        <w:ind w:left="7235" w:hanging="361"/>
      </w:pPr>
      <w:rPr>
        <w:rFonts w:hint="default"/>
        <w:lang w:val="fr-FR" w:eastAsia="en-US" w:bidi="ar-SA"/>
      </w:rPr>
    </w:lvl>
    <w:lvl w:ilvl="7" w:tplc="158E58FA">
      <w:numFmt w:val="bullet"/>
      <w:lvlText w:val="•"/>
      <w:lvlJc w:val="left"/>
      <w:pPr>
        <w:ind w:left="8224" w:hanging="361"/>
      </w:pPr>
      <w:rPr>
        <w:rFonts w:hint="default"/>
        <w:lang w:val="fr-FR" w:eastAsia="en-US" w:bidi="ar-SA"/>
      </w:rPr>
    </w:lvl>
    <w:lvl w:ilvl="8" w:tplc="D1BA4BD8">
      <w:numFmt w:val="bullet"/>
      <w:lvlText w:val="•"/>
      <w:lvlJc w:val="left"/>
      <w:pPr>
        <w:ind w:left="9213" w:hanging="361"/>
      </w:pPr>
      <w:rPr>
        <w:rFonts w:hint="default"/>
        <w:lang w:val="fr-FR" w:eastAsia="en-US" w:bidi="ar-SA"/>
      </w:rPr>
    </w:lvl>
  </w:abstractNum>
  <w:abstractNum w:abstractNumId="24" w15:restartNumberingAfterBreak="0">
    <w:nsid w:val="184422CF"/>
    <w:multiLevelType w:val="hybridMultilevel"/>
    <w:tmpl w:val="0470B676"/>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5" w15:restartNumberingAfterBreak="0">
    <w:nsid w:val="19D95F61"/>
    <w:multiLevelType w:val="hybridMultilevel"/>
    <w:tmpl w:val="A53EC2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E667534"/>
    <w:multiLevelType w:val="hybridMultilevel"/>
    <w:tmpl w:val="2326C834"/>
    <w:lvl w:ilvl="0" w:tplc="1F96338E">
      <w:start w:val="1"/>
      <w:numFmt w:val="decimal"/>
      <w:lvlText w:val="(%1)"/>
      <w:lvlJc w:val="left"/>
      <w:pPr>
        <w:ind w:left="1336" w:hanging="240"/>
      </w:pPr>
      <w:rPr>
        <w:rFonts w:ascii="Calibri" w:eastAsia="Calibri" w:hAnsi="Calibri" w:cs="Calibri" w:hint="default"/>
        <w:spacing w:val="-2"/>
        <w:w w:val="101"/>
        <w:sz w:val="18"/>
        <w:szCs w:val="18"/>
        <w:lang w:val="fr-FR" w:eastAsia="en-US" w:bidi="ar-SA"/>
      </w:rPr>
    </w:lvl>
    <w:lvl w:ilvl="1" w:tplc="39A02DFA">
      <w:numFmt w:val="bullet"/>
      <w:lvlText w:val="•"/>
      <w:lvlJc w:val="left"/>
      <w:pPr>
        <w:ind w:left="2346" w:hanging="240"/>
      </w:pPr>
      <w:rPr>
        <w:rFonts w:hint="default"/>
        <w:lang w:val="fr-FR" w:eastAsia="en-US" w:bidi="ar-SA"/>
      </w:rPr>
    </w:lvl>
    <w:lvl w:ilvl="2" w:tplc="2CD2BF0E">
      <w:numFmt w:val="bullet"/>
      <w:lvlText w:val="•"/>
      <w:lvlJc w:val="left"/>
      <w:pPr>
        <w:ind w:left="3352" w:hanging="240"/>
      </w:pPr>
      <w:rPr>
        <w:rFonts w:hint="default"/>
        <w:lang w:val="fr-FR" w:eastAsia="en-US" w:bidi="ar-SA"/>
      </w:rPr>
    </w:lvl>
    <w:lvl w:ilvl="3" w:tplc="0226B96A">
      <w:numFmt w:val="bullet"/>
      <w:lvlText w:val="•"/>
      <w:lvlJc w:val="left"/>
      <w:pPr>
        <w:ind w:left="4359" w:hanging="240"/>
      </w:pPr>
      <w:rPr>
        <w:rFonts w:hint="default"/>
        <w:lang w:val="fr-FR" w:eastAsia="en-US" w:bidi="ar-SA"/>
      </w:rPr>
    </w:lvl>
    <w:lvl w:ilvl="4" w:tplc="926A72C8">
      <w:numFmt w:val="bullet"/>
      <w:lvlText w:val="•"/>
      <w:lvlJc w:val="left"/>
      <w:pPr>
        <w:ind w:left="5365" w:hanging="240"/>
      </w:pPr>
      <w:rPr>
        <w:rFonts w:hint="default"/>
        <w:lang w:val="fr-FR" w:eastAsia="en-US" w:bidi="ar-SA"/>
      </w:rPr>
    </w:lvl>
    <w:lvl w:ilvl="5" w:tplc="F014E0D6">
      <w:numFmt w:val="bullet"/>
      <w:lvlText w:val="•"/>
      <w:lvlJc w:val="left"/>
      <w:pPr>
        <w:ind w:left="6372" w:hanging="240"/>
      </w:pPr>
      <w:rPr>
        <w:rFonts w:hint="default"/>
        <w:lang w:val="fr-FR" w:eastAsia="en-US" w:bidi="ar-SA"/>
      </w:rPr>
    </w:lvl>
    <w:lvl w:ilvl="6" w:tplc="2552404E">
      <w:numFmt w:val="bullet"/>
      <w:lvlText w:val="•"/>
      <w:lvlJc w:val="left"/>
      <w:pPr>
        <w:ind w:left="7378" w:hanging="240"/>
      </w:pPr>
      <w:rPr>
        <w:rFonts w:hint="default"/>
        <w:lang w:val="fr-FR" w:eastAsia="en-US" w:bidi="ar-SA"/>
      </w:rPr>
    </w:lvl>
    <w:lvl w:ilvl="7" w:tplc="55AE8EA0">
      <w:numFmt w:val="bullet"/>
      <w:lvlText w:val="•"/>
      <w:lvlJc w:val="left"/>
      <w:pPr>
        <w:ind w:left="8384" w:hanging="240"/>
      </w:pPr>
      <w:rPr>
        <w:rFonts w:hint="default"/>
        <w:lang w:val="fr-FR" w:eastAsia="en-US" w:bidi="ar-SA"/>
      </w:rPr>
    </w:lvl>
    <w:lvl w:ilvl="8" w:tplc="30ACA164">
      <w:numFmt w:val="bullet"/>
      <w:lvlText w:val="•"/>
      <w:lvlJc w:val="left"/>
      <w:pPr>
        <w:ind w:left="9391" w:hanging="240"/>
      </w:pPr>
      <w:rPr>
        <w:rFonts w:hint="default"/>
        <w:lang w:val="fr-FR" w:eastAsia="en-US" w:bidi="ar-SA"/>
      </w:rPr>
    </w:lvl>
  </w:abstractNum>
  <w:abstractNum w:abstractNumId="27" w15:restartNumberingAfterBreak="0">
    <w:nsid w:val="1E9E5314"/>
    <w:multiLevelType w:val="hybridMultilevel"/>
    <w:tmpl w:val="AE660B4E"/>
    <w:lvl w:ilvl="0" w:tplc="71C2A3D4">
      <w:start w:val="3"/>
      <w:numFmt w:val="bullet"/>
      <w:lvlText w:val="-"/>
      <w:lvlJc w:val="left"/>
      <w:pPr>
        <w:ind w:left="720" w:hanging="360"/>
      </w:pPr>
      <w:rPr>
        <w:rFonts w:ascii="Calibri" w:eastAsia="Calibri" w:hAnsi="Calibri" w:cs="Calibri"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737A4B"/>
    <w:multiLevelType w:val="hybridMultilevel"/>
    <w:tmpl w:val="C9E623AA"/>
    <w:lvl w:ilvl="0" w:tplc="04070017">
      <w:start w:val="1"/>
      <w:numFmt w:val="lowerLetter"/>
      <w:lvlText w:val="%1)"/>
      <w:lvlJc w:val="left"/>
      <w:pPr>
        <w:ind w:left="1622" w:hanging="360"/>
      </w:pPr>
    </w:lvl>
    <w:lvl w:ilvl="1" w:tplc="04070019" w:tentative="1">
      <w:start w:val="1"/>
      <w:numFmt w:val="lowerLetter"/>
      <w:lvlText w:val="%2."/>
      <w:lvlJc w:val="left"/>
      <w:pPr>
        <w:ind w:left="2342" w:hanging="360"/>
      </w:pPr>
    </w:lvl>
    <w:lvl w:ilvl="2" w:tplc="0407001B" w:tentative="1">
      <w:start w:val="1"/>
      <w:numFmt w:val="lowerRoman"/>
      <w:lvlText w:val="%3."/>
      <w:lvlJc w:val="right"/>
      <w:pPr>
        <w:ind w:left="3062" w:hanging="180"/>
      </w:pPr>
    </w:lvl>
    <w:lvl w:ilvl="3" w:tplc="0407000F" w:tentative="1">
      <w:start w:val="1"/>
      <w:numFmt w:val="decimal"/>
      <w:lvlText w:val="%4."/>
      <w:lvlJc w:val="left"/>
      <w:pPr>
        <w:ind w:left="3782" w:hanging="360"/>
      </w:pPr>
    </w:lvl>
    <w:lvl w:ilvl="4" w:tplc="04070019" w:tentative="1">
      <w:start w:val="1"/>
      <w:numFmt w:val="lowerLetter"/>
      <w:lvlText w:val="%5."/>
      <w:lvlJc w:val="left"/>
      <w:pPr>
        <w:ind w:left="4502" w:hanging="360"/>
      </w:pPr>
    </w:lvl>
    <w:lvl w:ilvl="5" w:tplc="0407001B" w:tentative="1">
      <w:start w:val="1"/>
      <w:numFmt w:val="lowerRoman"/>
      <w:lvlText w:val="%6."/>
      <w:lvlJc w:val="right"/>
      <w:pPr>
        <w:ind w:left="5222" w:hanging="180"/>
      </w:pPr>
    </w:lvl>
    <w:lvl w:ilvl="6" w:tplc="0407000F" w:tentative="1">
      <w:start w:val="1"/>
      <w:numFmt w:val="decimal"/>
      <w:lvlText w:val="%7."/>
      <w:lvlJc w:val="left"/>
      <w:pPr>
        <w:ind w:left="5942" w:hanging="360"/>
      </w:pPr>
    </w:lvl>
    <w:lvl w:ilvl="7" w:tplc="04070019" w:tentative="1">
      <w:start w:val="1"/>
      <w:numFmt w:val="lowerLetter"/>
      <w:lvlText w:val="%8."/>
      <w:lvlJc w:val="left"/>
      <w:pPr>
        <w:ind w:left="6662" w:hanging="360"/>
      </w:pPr>
    </w:lvl>
    <w:lvl w:ilvl="8" w:tplc="0407001B" w:tentative="1">
      <w:start w:val="1"/>
      <w:numFmt w:val="lowerRoman"/>
      <w:lvlText w:val="%9."/>
      <w:lvlJc w:val="right"/>
      <w:pPr>
        <w:ind w:left="7382" w:hanging="180"/>
      </w:pPr>
    </w:lvl>
  </w:abstractNum>
  <w:abstractNum w:abstractNumId="29" w15:restartNumberingAfterBreak="0">
    <w:nsid w:val="220146F7"/>
    <w:multiLevelType w:val="hybridMultilevel"/>
    <w:tmpl w:val="5E0AF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2CE76CD"/>
    <w:multiLevelType w:val="hybridMultilevel"/>
    <w:tmpl w:val="2716BAF0"/>
    <w:lvl w:ilvl="0" w:tplc="967EF6A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32A3B37"/>
    <w:multiLevelType w:val="hybridMultilevel"/>
    <w:tmpl w:val="5CBA9E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247F553C"/>
    <w:multiLevelType w:val="hybridMultilevel"/>
    <w:tmpl w:val="D73460D2"/>
    <w:lvl w:ilvl="0" w:tplc="964A1B62">
      <w:start w:val="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4A050C5"/>
    <w:multiLevelType w:val="hybridMultilevel"/>
    <w:tmpl w:val="A8D4717C"/>
    <w:lvl w:ilvl="0" w:tplc="040C0019">
      <w:start w:val="1"/>
      <w:numFmt w:val="lowerLetter"/>
      <w:lvlText w:val="%1."/>
      <w:lvlJc w:val="left"/>
      <w:pPr>
        <w:ind w:left="144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26775BD3"/>
    <w:multiLevelType w:val="hybridMultilevel"/>
    <w:tmpl w:val="EAC64FDE"/>
    <w:lvl w:ilvl="0" w:tplc="5F385416">
      <w:start w:val="1"/>
      <w:numFmt w:val="decimal"/>
      <w:lvlText w:val="%1)"/>
      <w:lvlJc w:val="left"/>
      <w:pPr>
        <w:ind w:left="720" w:hanging="360"/>
      </w:pPr>
      <w:rPr>
        <w:rFonts w:cs="Calibri" w:hint="default"/>
        <w:color w:val="FF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2A0529DC"/>
    <w:multiLevelType w:val="hybridMultilevel"/>
    <w:tmpl w:val="19EA6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A25148F"/>
    <w:multiLevelType w:val="hybridMultilevel"/>
    <w:tmpl w:val="E51C13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AEE2D59"/>
    <w:multiLevelType w:val="multilevel"/>
    <w:tmpl w:val="04070023"/>
    <w:styleLink w:val="ArtikelAbschnitt"/>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38" w15:restartNumberingAfterBreak="0">
    <w:nsid w:val="2B621437"/>
    <w:multiLevelType w:val="hybridMultilevel"/>
    <w:tmpl w:val="6A80395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2B7A18EA"/>
    <w:multiLevelType w:val="hybridMultilevel"/>
    <w:tmpl w:val="759085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C100B61"/>
    <w:multiLevelType w:val="hybridMultilevel"/>
    <w:tmpl w:val="93ACB9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F9D5A7F"/>
    <w:multiLevelType w:val="hybridMultilevel"/>
    <w:tmpl w:val="54FA5CE4"/>
    <w:lvl w:ilvl="0" w:tplc="FF8892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2" w15:restartNumberingAfterBreak="0">
    <w:nsid w:val="301711D8"/>
    <w:multiLevelType w:val="hybridMultilevel"/>
    <w:tmpl w:val="73C47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0CD648B"/>
    <w:multiLevelType w:val="hybridMultilevel"/>
    <w:tmpl w:val="EA9C0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2D4308F"/>
    <w:multiLevelType w:val="hybridMultilevel"/>
    <w:tmpl w:val="5804E32C"/>
    <w:lvl w:ilvl="0" w:tplc="BD806E4E">
      <w:numFmt w:val="bullet"/>
      <w:lvlText w:val="•"/>
      <w:lvlJc w:val="left"/>
      <w:pPr>
        <w:ind w:left="696" w:hanging="168"/>
      </w:pPr>
      <w:rPr>
        <w:rFonts w:ascii="Calibri" w:eastAsia="Calibri" w:hAnsi="Calibri" w:cs="Calibri" w:hint="default"/>
        <w:w w:val="100"/>
        <w:sz w:val="23"/>
        <w:szCs w:val="23"/>
        <w:lang w:val="fr-FR" w:eastAsia="en-US" w:bidi="ar-SA"/>
      </w:rPr>
    </w:lvl>
    <w:lvl w:ilvl="1" w:tplc="2CBA5986">
      <w:numFmt w:val="bullet"/>
      <w:lvlText w:val="•"/>
      <w:lvlJc w:val="left"/>
      <w:pPr>
        <w:ind w:left="1748" w:hanging="168"/>
      </w:pPr>
      <w:rPr>
        <w:rFonts w:hint="default"/>
        <w:lang w:val="fr-FR" w:eastAsia="en-US" w:bidi="ar-SA"/>
      </w:rPr>
    </w:lvl>
    <w:lvl w:ilvl="2" w:tplc="F1AE2636">
      <w:numFmt w:val="bullet"/>
      <w:lvlText w:val="•"/>
      <w:lvlJc w:val="left"/>
      <w:pPr>
        <w:ind w:left="2796" w:hanging="168"/>
      </w:pPr>
      <w:rPr>
        <w:rFonts w:hint="default"/>
        <w:lang w:val="fr-FR" w:eastAsia="en-US" w:bidi="ar-SA"/>
      </w:rPr>
    </w:lvl>
    <w:lvl w:ilvl="3" w:tplc="6EB0D82E">
      <w:numFmt w:val="bullet"/>
      <w:lvlText w:val="•"/>
      <w:lvlJc w:val="left"/>
      <w:pPr>
        <w:ind w:left="3845" w:hanging="168"/>
      </w:pPr>
      <w:rPr>
        <w:rFonts w:hint="default"/>
        <w:lang w:val="fr-FR" w:eastAsia="en-US" w:bidi="ar-SA"/>
      </w:rPr>
    </w:lvl>
    <w:lvl w:ilvl="4" w:tplc="F8D00AE0">
      <w:numFmt w:val="bullet"/>
      <w:lvlText w:val="•"/>
      <w:lvlJc w:val="left"/>
      <w:pPr>
        <w:ind w:left="4893" w:hanging="168"/>
      </w:pPr>
      <w:rPr>
        <w:rFonts w:hint="default"/>
        <w:lang w:val="fr-FR" w:eastAsia="en-US" w:bidi="ar-SA"/>
      </w:rPr>
    </w:lvl>
    <w:lvl w:ilvl="5" w:tplc="B650C8D0">
      <w:numFmt w:val="bullet"/>
      <w:lvlText w:val="•"/>
      <w:lvlJc w:val="left"/>
      <w:pPr>
        <w:ind w:left="5942" w:hanging="168"/>
      </w:pPr>
      <w:rPr>
        <w:rFonts w:hint="default"/>
        <w:lang w:val="fr-FR" w:eastAsia="en-US" w:bidi="ar-SA"/>
      </w:rPr>
    </w:lvl>
    <w:lvl w:ilvl="6" w:tplc="56F0C212">
      <w:numFmt w:val="bullet"/>
      <w:lvlText w:val="•"/>
      <w:lvlJc w:val="left"/>
      <w:pPr>
        <w:ind w:left="6990" w:hanging="168"/>
      </w:pPr>
      <w:rPr>
        <w:rFonts w:hint="default"/>
        <w:lang w:val="fr-FR" w:eastAsia="en-US" w:bidi="ar-SA"/>
      </w:rPr>
    </w:lvl>
    <w:lvl w:ilvl="7" w:tplc="A3268CA8">
      <w:numFmt w:val="bullet"/>
      <w:lvlText w:val="•"/>
      <w:lvlJc w:val="left"/>
      <w:pPr>
        <w:ind w:left="8038" w:hanging="168"/>
      </w:pPr>
      <w:rPr>
        <w:rFonts w:hint="default"/>
        <w:lang w:val="fr-FR" w:eastAsia="en-US" w:bidi="ar-SA"/>
      </w:rPr>
    </w:lvl>
    <w:lvl w:ilvl="8" w:tplc="A6BE403E">
      <w:numFmt w:val="bullet"/>
      <w:lvlText w:val="•"/>
      <w:lvlJc w:val="left"/>
      <w:pPr>
        <w:ind w:left="9087" w:hanging="168"/>
      </w:pPr>
      <w:rPr>
        <w:rFonts w:hint="default"/>
        <w:lang w:val="fr-FR" w:eastAsia="en-US" w:bidi="ar-SA"/>
      </w:rPr>
    </w:lvl>
  </w:abstractNum>
  <w:abstractNum w:abstractNumId="45" w15:restartNumberingAfterBreak="0">
    <w:nsid w:val="33FC13E8"/>
    <w:multiLevelType w:val="hybridMultilevel"/>
    <w:tmpl w:val="A3EAB1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47" w15:restartNumberingAfterBreak="0">
    <w:nsid w:val="384D314F"/>
    <w:multiLevelType w:val="multilevel"/>
    <w:tmpl w:val="E91208F8"/>
    <w:styleLink w:val="AktuelleListe1"/>
    <w:lvl w:ilvl="0">
      <w:start w:val="1"/>
      <w:numFmt w:val="decimal"/>
      <w:lvlText w:val="Article .%1."/>
      <w:lvlJc w:val="left"/>
      <w:pPr>
        <w:ind w:left="720" w:hanging="360"/>
      </w:pPr>
      <w:rPr>
        <w:rFonts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8571A56"/>
    <w:multiLevelType w:val="hybridMultilevel"/>
    <w:tmpl w:val="23664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86D69D9"/>
    <w:multiLevelType w:val="hybridMultilevel"/>
    <w:tmpl w:val="EB56E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88E5E93"/>
    <w:multiLevelType w:val="hybridMultilevel"/>
    <w:tmpl w:val="A6D484E4"/>
    <w:lvl w:ilvl="0" w:tplc="A43E631C">
      <w:start w:val="1"/>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3A5641E2"/>
    <w:multiLevelType w:val="hybridMultilevel"/>
    <w:tmpl w:val="F70E87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3AF33328"/>
    <w:multiLevelType w:val="hybridMultilevel"/>
    <w:tmpl w:val="6B6A5180"/>
    <w:lvl w:ilvl="0" w:tplc="FA7C1B0A">
      <w:start w:val="1"/>
      <w:numFmt w:val="decimal"/>
      <w:lvlText w:val="(%1)"/>
      <w:lvlJc w:val="left"/>
      <w:pPr>
        <w:ind w:left="1336" w:hanging="240"/>
      </w:pPr>
      <w:rPr>
        <w:rFonts w:ascii="Calibri" w:eastAsia="Calibri" w:hAnsi="Calibri" w:cs="Calibri" w:hint="default"/>
        <w:spacing w:val="-2"/>
        <w:w w:val="101"/>
        <w:sz w:val="18"/>
        <w:szCs w:val="18"/>
        <w:lang w:val="fr-FR" w:eastAsia="en-US" w:bidi="ar-SA"/>
      </w:rPr>
    </w:lvl>
    <w:lvl w:ilvl="1" w:tplc="ACCEDF6C">
      <w:numFmt w:val="bullet"/>
      <w:lvlText w:val="•"/>
      <w:lvlJc w:val="left"/>
      <w:pPr>
        <w:ind w:left="2346" w:hanging="240"/>
      </w:pPr>
      <w:rPr>
        <w:rFonts w:hint="default"/>
        <w:lang w:val="fr-FR" w:eastAsia="en-US" w:bidi="ar-SA"/>
      </w:rPr>
    </w:lvl>
    <w:lvl w:ilvl="2" w:tplc="EC1211FE">
      <w:numFmt w:val="bullet"/>
      <w:lvlText w:val="•"/>
      <w:lvlJc w:val="left"/>
      <w:pPr>
        <w:ind w:left="3352" w:hanging="240"/>
      </w:pPr>
      <w:rPr>
        <w:rFonts w:hint="default"/>
        <w:lang w:val="fr-FR" w:eastAsia="en-US" w:bidi="ar-SA"/>
      </w:rPr>
    </w:lvl>
    <w:lvl w:ilvl="3" w:tplc="A6C8EC02">
      <w:numFmt w:val="bullet"/>
      <w:lvlText w:val="•"/>
      <w:lvlJc w:val="left"/>
      <w:pPr>
        <w:ind w:left="4359" w:hanging="240"/>
      </w:pPr>
      <w:rPr>
        <w:rFonts w:hint="default"/>
        <w:lang w:val="fr-FR" w:eastAsia="en-US" w:bidi="ar-SA"/>
      </w:rPr>
    </w:lvl>
    <w:lvl w:ilvl="4" w:tplc="A36606E0">
      <w:numFmt w:val="bullet"/>
      <w:lvlText w:val="•"/>
      <w:lvlJc w:val="left"/>
      <w:pPr>
        <w:ind w:left="5365" w:hanging="240"/>
      </w:pPr>
      <w:rPr>
        <w:rFonts w:hint="default"/>
        <w:lang w:val="fr-FR" w:eastAsia="en-US" w:bidi="ar-SA"/>
      </w:rPr>
    </w:lvl>
    <w:lvl w:ilvl="5" w:tplc="FA0C2334">
      <w:numFmt w:val="bullet"/>
      <w:lvlText w:val="•"/>
      <w:lvlJc w:val="left"/>
      <w:pPr>
        <w:ind w:left="6372" w:hanging="240"/>
      </w:pPr>
      <w:rPr>
        <w:rFonts w:hint="default"/>
        <w:lang w:val="fr-FR" w:eastAsia="en-US" w:bidi="ar-SA"/>
      </w:rPr>
    </w:lvl>
    <w:lvl w:ilvl="6" w:tplc="CBE0DB8C">
      <w:numFmt w:val="bullet"/>
      <w:lvlText w:val="•"/>
      <w:lvlJc w:val="left"/>
      <w:pPr>
        <w:ind w:left="7378" w:hanging="240"/>
      </w:pPr>
      <w:rPr>
        <w:rFonts w:hint="default"/>
        <w:lang w:val="fr-FR" w:eastAsia="en-US" w:bidi="ar-SA"/>
      </w:rPr>
    </w:lvl>
    <w:lvl w:ilvl="7" w:tplc="495CAD7C">
      <w:numFmt w:val="bullet"/>
      <w:lvlText w:val="•"/>
      <w:lvlJc w:val="left"/>
      <w:pPr>
        <w:ind w:left="8384" w:hanging="240"/>
      </w:pPr>
      <w:rPr>
        <w:rFonts w:hint="default"/>
        <w:lang w:val="fr-FR" w:eastAsia="en-US" w:bidi="ar-SA"/>
      </w:rPr>
    </w:lvl>
    <w:lvl w:ilvl="8" w:tplc="F9747100">
      <w:numFmt w:val="bullet"/>
      <w:lvlText w:val="•"/>
      <w:lvlJc w:val="left"/>
      <w:pPr>
        <w:ind w:left="9391" w:hanging="240"/>
      </w:pPr>
      <w:rPr>
        <w:rFonts w:hint="default"/>
        <w:lang w:val="fr-FR" w:eastAsia="en-US" w:bidi="ar-SA"/>
      </w:rPr>
    </w:lvl>
  </w:abstractNum>
  <w:abstractNum w:abstractNumId="53"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512467"/>
    <w:multiLevelType w:val="hybridMultilevel"/>
    <w:tmpl w:val="BFD25DB0"/>
    <w:lvl w:ilvl="0" w:tplc="98940536">
      <w:start w:val="1"/>
      <w:numFmt w:val="decimal"/>
      <w:lvlText w:val="(%1)"/>
      <w:lvlJc w:val="left"/>
      <w:pPr>
        <w:ind w:left="1336" w:hanging="240"/>
      </w:pPr>
      <w:rPr>
        <w:rFonts w:ascii="Calibri" w:eastAsia="Calibri" w:hAnsi="Calibri" w:cs="Calibri" w:hint="default"/>
        <w:spacing w:val="-2"/>
        <w:w w:val="101"/>
        <w:sz w:val="22"/>
        <w:szCs w:val="22"/>
        <w:lang w:val="fr-FR" w:eastAsia="en-US" w:bidi="ar-SA"/>
      </w:rPr>
    </w:lvl>
    <w:lvl w:ilvl="1" w:tplc="FFFFFFFF">
      <w:numFmt w:val="bullet"/>
      <w:lvlText w:val="•"/>
      <w:lvlJc w:val="left"/>
      <w:pPr>
        <w:ind w:left="2346" w:hanging="240"/>
      </w:pPr>
      <w:rPr>
        <w:rFonts w:hint="default"/>
        <w:lang w:val="fr-FR" w:eastAsia="en-US" w:bidi="ar-SA"/>
      </w:rPr>
    </w:lvl>
    <w:lvl w:ilvl="2" w:tplc="FFFFFFFF">
      <w:numFmt w:val="bullet"/>
      <w:lvlText w:val="•"/>
      <w:lvlJc w:val="left"/>
      <w:pPr>
        <w:ind w:left="3352" w:hanging="240"/>
      </w:pPr>
      <w:rPr>
        <w:rFonts w:hint="default"/>
        <w:lang w:val="fr-FR" w:eastAsia="en-US" w:bidi="ar-SA"/>
      </w:rPr>
    </w:lvl>
    <w:lvl w:ilvl="3" w:tplc="FFFFFFFF">
      <w:numFmt w:val="bullet"/>
      <w:lvlText w:val="•"/>
      <w:lvlJc w:val="left"/>
      <w:pPr>
        <w:ind w:left="4359" w:hanging="240"/>
      </w:pPr>
      <w:rPr>
        <w:rFonts w:hint="default"/>
        <w:lang w:val="fr-FR" w:eastAsia="en-US" w:bidi="ar-SA"/>
      </w:rPr>
    </w:lvl>
    <w:lvl w:ilvl="4" w:tplc="FFFFFFFF">
      <w:numFmt w:val="bullet"/>
      <w:lvlText w:val="•"/>
      <w:lvlJc w:val="left"/>
      <w:pPr>
        <w:ind w:left="5365" w:hanging="240"/>
      </w:pPr>
      <w:rPr>
        <w:rFonts w:hint="default"/>
        <w:lang w:val="fr-FR" w:eastAsia="en-US" w:bidi="ar-SA"/>
      </w:rPr>
    </w:lvl>
    <w:lvl w:ilvl="5" w:tplc="FFFFFFFF">
      <w:numFmt w:val="bullet"/>
      <w:lvlText w:val="•"/>
      <w:lvlJc w:val="left"/>
      <w:pPr>
        <w:ind w:left="6372" w:hanging="240"/>
      </w:pPr>
      <w:rPr>
        <w:rFonts w:hint="default"/>
        <w:lang w:val="fr-FR" w:eastAsia="en-US" w:bidi="ar-SA"/>
      </w:rPr>
    </w:lvl>
    <w:lvl w:ilvl="6" w:tplc="FFFFFFFF">
      <w:numFmt w:val="bullet"/>
      <w:lvlText w:val="•"/>
      <w:lvlJc w:val="left"/>
      <w:pPr>
        <w:ind w:left="7378" w:hanging="240"/>
      </w:pPr>
      <w:rPr>
        <w:rFonts w:hint="default"/>
        <w:lang w:val="fr-FR" w:eastAsia="en-US" w:bidi="ar-SA"/>
      </w:rPr>
    </w:lvl>
    <w:lvl w:ilvl="7" w:tplc="FFFFFFFF">
      <w:numFmt w:val="bullet"/>
      <w:lvlText w:val="•"/>
      <w:lvlJc w:val="left"/>
      <w:pPr>
        <w:ind w:left="8384" w:hanging="240"/>
      </w:pPr>
      <w:rPr>
        <w:rFonts w:hint="default"/>
        <w:lang w:val="fr-FR" w:eastAsia="en-US" w:bidi="ar-SA"/>
      </w:rPr>
    </w:lvl>
    <w:lvl w:ilvl="8" w:tplc="FFFFFFFF">
      <w:numFmt w:val="bullet"/>
      <w:lvlText w:val="•"/>
      <w:lvlJc w:val="left"/>
      <w:pPr>
        <w:ind w:left="9391" w:hanging="240"/>
      </w:pPr>
      <w:rPr>
        <w:rFonts w:hint="default"/>
        <w:lang w:val="fr-FR" w:eastAsia="en-US" w:bidi="ar-SA"/>
      </w:rPr>
    </w:lvl>
  </w:abstractNum>
  <w:abstractNum w:abstractNumId="55" w15:restartNumberingAfterBreak="0">
    <w:nsid w:val="3E8111C1"/>
    <w:multiLevelType w:val="hybridMultilevel"/>
    <w:tmpl w:val="B79E9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10348D3"/>
    <w:multiLevelType w:val="hybridMultilevel"/>
    <w:tmpl w:val="6B6A5180"/>
    <w:lvl w:ilvl="0" w:tplc="FA7C1B0A">
      <w:start w:val="1"/>
      <w:numFmt w:val="decimal"/>
      <w:lvlText w:val="(%1)"/>
      <w:lvlJc w:val="left"/>
      <w:pPr>
        <w:ind w:left="1336" w:hanging="240"/>
      </w:pPr>
      <w:rPr>
        <w:rFonts w:ascii="Calibri" w:eastAsia="Calibri" w:hAnsi="Calibri" w:cs="Calibri" w:hint="default"/>
        <w:spacing w:val="-2"/>
        <w:w w:val="101"/>
        <w:sz w:val="18"/>
        <w:szCs w:val="18"/>
        <w:lang w:val="fr-FR" w:eastAsia="en-US" w:bidi="ar-SA"/>
      </w:rPr>
    </w:lvl>
    <w:lvl w:ilvl="1" w:tplc="ACCEDF6C">
      <w:numFmt w:val="bullet"/>
      <w:lvlText w:val="•"/>
      <w:lvlJc w:val="left"/>
      <w:pPr>
        <w:ind w:left="2346" w:hanging="240"/>
      </w:pPr>
      <w:rPr>
        <w:rFonts w:hint="default"/>
        <w:lang w:val="fr-FR" w:eastAsia="en-US" w:bidi="ar-SA"/>
      </w:rPr>
    </w:lvl>
    <w:lvl w:ilvl="2" w:tplc="EC1211FE">
      <w:numFmt w:val="bullet"/>
      <w:lvlText w:val="•"/>
      <w:lvlJc w:val="left"/>
      <w:pPr>
        <w:ind w:left="3352" w:hanging="240"/>
      </w:pPr>
      <w:rPr>
        <w:rFonts w:hint="default"/>
        <w:lang w:val="fr-FR" w:eastAsia="en-US" w:bidi="ar-SA"/>
      </w:rPr>
    </w:lvl>
    <w:lvl w:ilvl="3" w:tplc="A6C8EC02">
      <w:numFmt w:val="bullet"/>
      <w:lvlText w:val="•"/>
      <w:lvlJc w:val="left"/>
      <w:pPr>
        <w:ind w:left="4359" w:hanging="240"/>
      </w:pPr>
      <w:rPr>
        <w:rFonts w:hint="default"/>
        <w:lang w:val="fr-FR" w:eastAsia="en-US" w:bidi="ar-SA"/>
      </w:rPr>
    </w:lvl>
    <w:lvl w:ilvl="4" w:tplc="A36606E0">
      <w:numFmt w:val="bullet"/>
      <w:lvlText w:val="•"/>
      <w:lvlJc w:val="left"/>
      <w:pPr>
        <w:ind w:left="5365" w:hanging="240"/>
      </w:pPr>
      <w:rPr>
        <w:rFonts w:hint="default"/>
        <w:lang w:val="fr-FR" w:eastAsia="en-US" w:bidi="ar-SA"/>
      </w:rPr>
    </w:lvl>
    <w:lvl w:ilvl="5" w:tplc="FA0C2334">
      <w:numFmt w:val="bullet"/>
      <w:lvlText w:val="•"/>
      <w:lvlJc w:val="left"/>
      <w:pPr>
        <w:ind w:left="6372" w:hanging="240"/>
      </w:pPr>
      <w:rPr>
        <w:rFonts w:hint="default"/>
        <w:lang w:val="fr-FR" w:eastAsia="en-US" w:bidi="ar-SA"/>
      </w:rPr>
    </w:lvl>
    <w:lvl w:ilvl="6" w:tplc="CBE0DB8C">
      <w:numFmt w:val="bullet"/>
      <w:lvlText w:val="•"/>
      <w:lvlJc w:val="left"/>
      <w:pPr>
        <w:ind w:left="7378" w:hanging="240"/>
      </w:pPr>
      <w:rPr>
        <w:rFonts w:hint="default"/>
        <w:lang w:val="fr-FR" w:eastAsia="en-US" w:bidi="ar-SA"/>
      </w:rPr>
    </w:lvl>
    <w:lvl w:ilvl="7" w:tplc="495CAD7C">
      <w:numFmt w:val="bullet"/>
      <w:lvlText w:val="•"/>
      <w:lvlJc w:val="left"/>
      <w:pPr>
        <w:ind w:left="8384" w:hanging="240"/>
      </w:pPr>
      <w:rPr>
        <w:rFonts w:hint="default"/>
        <w:lang w:val="fr-FR" w:eastAsia="en-US" w:bidi="ar-SA"/>
      </w:rPr>
    </w:lvl>
    <w:lvl w:ilvl="8" w:tplc="F9747100">
      <w:numFmt w:val="bullet"/>
      <w:lvlText w:val="•"/>
      <w:lvlJc w:val="left"/>
      <w:pPr>
        <w:ind w:left="9391" w:hanging="240"/>
      </w:pPr>
      <w:rPr>
        <w:rFonts w:hint="default"/>
        <w:lang w:val="fr-FR" w:eastAsia="en-US" w:bidi="ar-SA"/>
      </w:rPr>
    </w:lvl>
  </w:abstractNum>
  <w:abstractNum w:abstractNumId="57" w15:restartNumberingAfterBreak="0">
    <w:nsid w:val="424F1470"/>
    <w:multiLevelType w:val="hybridMultilevel"/>
    <w:tmpl w:val="6D26A594"/>
    <w:lvl w:ilvl="0" w:tplc="CE46EE00">
      <w:start w:val="1"/>
      <w:numFmt w:val="decimal"/>
      <w:lvlText w:val="%1."/>
      <w:lvlJc w:val="left"/>
      <w:pPr>
        <w:ind w:left="1616" w:hanging="360"/>
      </w:pPr>
      <w:rPr>
        <w:rFonts w:ascii="Carlito" w:eastAsia="Carlito" w:hAnsi="Carlito" w:cs="Carlito" w:hint="default"/>
        <w:w w:val="100"/>
        <w:sz w:val="22"/>
        <w:szCs w:val="22"/>
        <w:lang w:val="fr-FR" w:eastAsia="en-US" w:bidi="ar-SA"/>
      </w:rPr>
    </w:lvl>
    <w:lvl w:ilvl="1" w:tplc="0CCE7B80">
      <w:numFmt w:val="bullet"/>
      <w:lvlText w:val="•"/>
      <w:lvlJc w:val="left"/>
      <w:pPr>
        <w:ind w:left="2577" w:hanging="360"/>
      </w:pPr>
      <w:rPr>
        <w:rFonts w:hint="default"/>
        <w:lang w:val="fr-FR" w:eastAsia="en-US" w:bidi="ar-SA"/>
      </w:rPr>
    </w:lvl>
    <w:lvl w:ilvl="2" w:tplc="43FEC216">
      <w:numFmt w:val="bullet"/>
      <w:lvlText w:val="•"/>
      <w:lvlJc w:val="left"/>
      <w:pPr>
        <w:ind w:left="3534" w:hanging="360"/>
      </w:pPr>
      <w:rPr>
        <w:rFonts w:hint="default"/>
        <w:lang w:val="fr-FR" w:eastAsia="en-US" w:bidi="ar-SA"/>
      </w:rPr>
    </w:lvl>
    <w:lvl w:ilvl="3" w:tplc="50400512">
      <w:numFmt w:val="bullet"/>
      <w:lvlText w:val="•"/>
      <w:lvlJc w:val="left"/>
      <w:pPr>
        <w:ind w:left="4491" w:hanging="360"/>
      </w:pPr>
      <w:rPr>
        <w:rFonts w:hint="default"/>
        <w:lang w:val="fr-FR" w:eastAsia="en-US" w:bidi="ar-SA"/>
      </w:rPr>
    </w:lvl>
    <w:lvl w:ilvl="4" w:tplc="C6E4B6D6">
      <w:numFmt w:val="bullet"/>
      <w:lvlText w:val="•"/>
      <w:lvlJc w:val="left"/>
      <w:pPr>
        <w:ind w:left="5448" w:hanging="360"/>
      </w:pPr>
      <w:rPr>
        <w:rFonts w:hint="default"/>
        <w:lang w:val="fr-FR" w:eastAsia="en-US" w:bidi="ar-SA"/>
      </w:rPr>
    </w:lvl>
    <w:lvl w:ilvl="5" w:tplc="E1889C0C">
      <w:numFmt w:val="bullet"/>
      <w:lvlText w:val="•"/>
      <w:lvlJc w:val="left"/>
      <w:pPr>
        <w:ind w:left="6405" w:hanging="360"/>
      </w:pPr>
      <w:rPr>
        <w:rFonts w:hint="default"/>
        <w:lang w:val="fr-FR" w:eastAsia="en-US" w:bidi="ar-SA"/>
      </w:rPr>
    </w:lvl>
    <w:lvl w:ilvl="6" w:tplc="FEACB544">
      <w:numFmt w:val="bullet"/>
      <w:lvlText w:val="•"/>
      <w:lvlJc w:val="left"/>
      <w:pPr>
        <w:ind w:left="7362" w:hanging="360"/>
      </w:pPr>
      <w:rPr>
        <w:rFonts w:hint="default"/>
        <w:lang w:val="fr-FR" w:eastAsia="en-US" w:bidi="ar-SA"/>
      </w:rPr>
    </w:lvl>
    <w:lvl w:ilvl="7" w:tplc="6082BDA2">
      <w:numFmt w:val="bullet"/>
      <w:lvlText w:val="•"/>
      <w:lvlJc w:val="left"/>
      <w:pPr>
        <w:ind w:left="8319" w:hanging="360"/>
      </w:pPr>
      <w:rPr>
        <w:rFonts w:hint="default"/>
        <w:lang w:val="fr-FR" w:eastAsia="en-US" w:bidi="ar-SA"/>
      </w:rPr>
    </w:lvl>
    <w:lvl w:ilvl="8" w:tplc="8CEA60A6">
      <w:numFmt w:val="bullet"/>
      <w:lvlText w:val="•"/>
      <w:lvlJc w:val="left"/>
      <w:pPr>
        <w:ind w:left="9276" w:hanging="360"/>
      </w:pPr>
      <w:rPr>
        <w:rFonts w:hint="default"/>
        <w:lang w:val="fr-FR" w:eastAsia="en-US" w:bidi="ar-SA"/>
      </w:rPr>
    </w:lvl>
  </w:abstractNum>
  <w:abstractNum w:abstractNumId="58" w15:restartNumberingAfterBreak="0">
    <w:nsid w:val="43252512"/>
    <w:multiLevelType w:val="hybridMultilevel"/>
    <w:tmpl w:val="5170BE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45587C87"/>
    <w:multiLevelType w:val="hybridMultilevel"/>
    <w:tmpl w:val="3BB62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45A74A4B"/>
    <w:multiLevelType w:val="hybridMultilevel"/>
    <w:tmpl w:val="AB9E584A"/>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1" w15:restartNumberingAfterBreak="0">
    <w:nsid w:val="462360C2"/>
    <w:multiLevelType w:val="hybridMultilevel"/>
    <w:tmpl w:val="705A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73D3E93"/>
    <w:multiLevelType w:val="hybridMultilevel"/>
    <w:tmpl w:val="7BCA8EAA"/>
    <w:lvl w:ilvl="0" w:tplc="9BDA5F82">
      <w:numFmt w:val="bullet"/>
      <w:lvlText w:val=""/>
      <w:lvlJc w:val="left"/>
      <w:pPr>
        <w:ind w:left="1516" w:hanging="720"/>
      </w:pPr>
      <w:rPr>
        <w:rFonts w:ascii="Symbol" w:eastAsia="Symbol" w:hAnsi="Symbol" w:cs="Symbol" w:hint="default"/>
        <w:w w:val="100"/>
        <w:sz w:val="22"/>
        <w:szCs w:val="22"/>
        <w:lang w:val="fr-FR" w:eastAsia="en-US" w:bidi="ar-SA"/>
      </w:rPr>
    </w:lvl>
    <w:lvl w:ilvl="1" w:tplc="829AC072">
      <w:numFmt w:val="bullet"/>
      <w:lvlText w:val=""/>
      <w:lvlJc w:val="left"/>
      <w:pPr>
        <w:ind w:left="1876" w:hanging="360"/>
      </w:pPr>
      <w:rPr>
        <w:rFonts w:ascii="Symbol" w:eastAsia="Symbol" w:hAnsi="Symbol" w:cs="Symbol" w:hint="default"/>
        <w:w w:val="100"/>
        <w:sz w:val="22"/>
        <w:szCs w:val="22"/>
        <w:lang w:val="fr-FR" w:eastAsia="en-US" w:bidi="ar-SA"/>
      </w:rPr>
    </w:lvl>
    <w:lvl w:ilvl="2" w:tplc="45983590">
      <w:numFmt w:val="bullet"/>
      <w:lvlText w:val="•"/>
      <w:lvlJc w:val="left"/>
      <w:pPr>
        <w:ind w:left="2843" w:hanging="360"/>
      </w:pPr>
      <w:rPr>
        <w:rFonts w:hint="default"/>
        <w:lang w:val="fr-FR" w:eastAsia="en-US" w:bidi="ar-SA"/>
      </w:rPr>
    </w:lvl>
    <w:lvl w:ilvl="3" w:tplc="3FA61732">
      <w:numFmt w:val="bullet"/>
      <w:lvlText w:val="•"/>
      <w:lvlJc w:val="left"/>
      <w:pPr>
        <w:ind w:left="3806" w:hanging="360"/>
      </w:pPr>
      <w:rPr>
        <w:rFonts w:hint="default"/>
        <w:lang w:val="fr-FR" w:eastAsia="en-US" w:bidi="ar-SA"/>
      </w:rPr>
    </w:lvl>
    <w:lvl w:ilvl="4" w:tplc="440CE2FA">
      <w:numFmt w:val="bullet"/>
      <w:lvlText w:val="•"/>
      <w:lvlJc w:val="left"/>
      <w:pPr>
        <w:ind w:left="4770" w:hanging="360"/>
      </w:pPr>
      <w:rPr>
        <w:rFonts w:hint="default"/>
        <w:lang w:val="fr-FR" w:eastAsia="en-US" w:bidi="ar-SA"/>
      </w:rPr>
    </w:lvl>
    <w:lvl w:ilvl="5" w:tplc="29A88526">
      <w:numFmt w:val="bullet"/>
      <w:lvlText w:val="•"/>
      <w:lvlJc w:val="left"/>
      <w:pPr>
        <w:ind w:left="5733" w:hanging="360"/>
      </w:pPr>
      <w:rPr>
        <w:rFonts w:hint="default"/>
        <w:lang w:val="fr-FR" w:eastAsia="en-US" w:bidi="ar-SA"/>
      </w:rPr>
    </w:lvl>
    <w:lvl w:ilvl="6" w:tplc="A15E1528">
      <w:numFmt w:val="bullet"/>
      <w:lvlText w:val="•"/>
      <w:lvlJc w:val="left"/>
      <w:pPr>
        <w:ind w:left="6697" w:hanging="360"/>
      </w:pPr>
      <w:rPr>
        <w:rFonts w:hint="default"/>
        <w:lang w:val="fr-FR" w:eastAsia="en-US" w:bidi="ar-SA"/>
      </w:rPr>
    </w:lvl>
    <w:lvl w:ilvl="7" w:tplc="221CF1FA">
      <w:numFmt w:val="bullet"/>
      <w:lvlText w:val="•"/>
      <w:lvlJc w:val="left"/>
      <w:pPr>
        <w:ind w:left="7660" w:hanging="360"/>
      </w:pPr>
      <w:rPr>
        <w:rFonts w:hint="default"/>
        <w:lang w:val="fr-FR" w:eastAsia="en-US" w:bidi="ar-SA"/>
      </w:rPr>
    </w:lvl>
    <w:lvl w:ilvl="8" w:tplc="CB680A70">
      <w:numFmt w:val="bullet"/>
      <w:lvlText w:val="•"/>
      <w:lvlJc w:val="left"/>
      <w:pPr>
        <w:ind w:left="8624" w:hanging="360"/>
      </w:pPr>
      <w:rPr>
        <w:rFonts w:hint="default"/>
        <w:lang w:val="fr-FR" w:eastAsia="en-US" w:bidi="ar-SA"/>
      </w:rPr>
    </w:lvl>
  </w:abstractNum>
  <w:abstractNum w:abstractNumId="63" w15:restartNumberingAfterBreak="0">
    <w:nsid w:val="47BA6E56"/>
    <w:multiLevelType w:val="hybridMultilevel"/>
    <w:tmpl w:val="6FBAD3F6"/>
    <w:lvl w:ilvl="0" w:tplc="2CD2CA6C">
      <w:numFmt w:val="bullet"/>
      <w:lvlText w:val="-"/>
      <w:lvlJc w:val="left"/>
      <w:pPr>
        <w:ind w:left="1429" w:hanging="360"/>
      </w:pPr>
      <w:rPr>
        <w:rFonts w:ascii="Calibri" w:eastAsia="Calibri" w:hAnsi="Calibri" w:cs="Calibri" w:hint="default"/>
      </w:rPr>
    </w:lvl>
    <w:lvl w:ilvl="1" w:tplc="430CB948" w:tentative="1">
      <w:start w:val="1"/>
      <w:numFmt w:val="bullet"/>
      <w:lvlText w:val="o"/>
      <w:lvlJc w:val="left"/>
      <w:pPr>
        <w:ind w:left="2149" w:hanging="360"/>
      </w:pPr>
      <w:rPr>
        <w:rFonts w:ascii="Courier New" w:hAnsi="Courier New" w:cs="Courier New" w:hint="default"/>
      </w:rPr>
    </w:lvl>
    <w:lvl w:ilvl="2" w:tplc="7DDC0232" w:tentative="1">
      <w:start w:val="1"/>
      <w:numFmt w:val="bullet"/>
      <w:lvlText w:val=""/>
      <w:lvlJc w:val="left"/>
      <w:pPr>
        <w:ind w:left="2869" w:hanging="360"/>
      </w:pPr>
      <w:rPr>
        <w:rFonts w:ascii="Wingdings" w:hAnsi="Wingdings" w:hint="default"/>
      </w:rPr>
    </w:lvl>
    <w:lvl w:ilvl="3" w:tplc="B37E8692" w:tentative="1">
      <w:start w:val="1"/>
      <w:numFmt w:val="bullet"/>
      <w:lvlText w:val=""/>
      <w:lvlJc w:val="left"/>
      <w:pPr>
        <w:ind w:left="3589" w:hanging="360"/>
      </w:pPr>
      <w:rPr>
        <w:rFonts w:ascii="Symbol" w:hAnsi="Symbol" w:hint="default"/>
      </w:rPr>
    </w:lvl>
    <w:lvl w:ilvl="4" w:tplc="2D86C446" w:tentative="1">
      <w:start w:val="1"/>
      <w:numFmt w:val="bullet"/>
      <w:lvlText w:val="o"/>
      <w:lvlJc w:val="left"/>
      <w:pPr>
        <w:ind w:left="4309" w:hanging="360"/>
      </w:pPr>
      <w:rPr>
        <w:rFonts w:ascii="Courier New" w:hAnsi="Courier New" w:cs="Courier New" w:hint="default"/>
      </w:rPr>
    </w:lvl>
    <w:lvl w:ilvl="5" w:tplc="62EC6B04" w:tentative="1">
      <w:start w:val="1"/>
      <w:numFmt w:val="bullet"/>
      <w:lvlText w:val=""/>
      <w:lvlJc w:val="left"/>
      <w:pPr>
        <w:ind w:left="5029" w:hanging="360"/>
      </w:pPr>
      <w:rPr>
        <w:rFonts w:ascii="Wingdings" w:hAnsi="Wingdings" w:hint="default"/>
      </w:rPr>
    </w:lvl>
    <w:lvl w:ilvl="6" w:tplc="176495E0" w:tentative="1">
      <w:start w:val="1"/>
      <w:numFmt w:val="bullet"/>
      <w:lvlText w:val=""/>
      <w:lvlJc w:val="left"/>
      <w:pPr>
        <w:ind w:left="5749" w:hanging="360"/>
      </w:pPr>
      <w:rPr>
        <w:rFonts w:ascii="Symbol" w:hAnsi="Symbol" w:hint="default"/>
      </w:rPr>
    </w:lvl>
    <w:lvl w:ilvl="7" w:tplc="5EBE23DE" w:tentative="1">
      <w:start w:val="1"/>
      <w:numFmt w:val="bullet"/>
      <w:lvlText w:val="o"/>
      <w:lvlJc w:val="left"/>
      <w:pPr>
        <w:ind w:left="6469" w:hanging="360"/>
      </w:pPr>
      <w:rPr>
        <w:rFonts w:ascii="Courier New" w:hAnsi="Courier New" w:cs="Courier New" w:hint="default"/>
      </w:rPr>
    </w:lvl>
    <w:lvl w:ilvl="8" w:tplc="6952D920" w:tentative="1">
      <w:start w:val="1"/>
      <w:numFmt w:val="bullet"/>
      <w:lvlText w:val=""/>
      <w:lvlJc w:val="left"/>
      <w:pPr>
        <w:ind w:left="7189" w:hanging="360"/>
      </w:pPr>
      <w:rPr>
        <w:rFonts w:ascii="Wingdings" w:hAnsi="Wingdings" w:hint="default"/>
      </w:rPr>
    </w:lvl>
  </w:abstractNum>
  <w:abstractNum w:abstractNumId="64" w15:restartNumberingAfterBreak="0">
    <w:nsid w:val="48897F3F"/>
    <w:multiLevelType w:val="hybridMultilevel"/>
    <w:tmpl w:val="AAE8EFEA"/>
    <w:lvl w:ilvl="0" w:tplc="97ECC490">
      <w:numFmt w:val="bullet"/>
      <w:lvlText w:val=""/>
      <w:lvlJc w:val="left"/>
      <w:pPr>
        <w:ind w:left="1616" w:hanging="360"/>
      </w:pPr>
      <w:rPr>
        <w:rFonts w:ascii="Symbol" w:eastAsia="Symbol" w:hAnsi="Symbol" w:cs="Symbol" w:hint="default"/>
        <w:w w:val="100"/>
        <w:sz w:val="22"/>
        <w:szCs w:val="22"/>
        <w:lang w:val="fr-FR" w:eastAsia="en-US" w:bidi="ar-SA"/>
      </w:rPr>
    </w:lvl>
    <w:lvl w:ilvl="1" w:tplc="420675D0">
      <w:numFmt w:val="bullet"/>
      <w:lvlText w:val="o"/>
      <w:lvlJc w:val="left"/>
      <w:pPr>
        <w:ind w:left="2329" w:hanging="356"/>
      </w:pPr>
      <w:rPr>
        <w:rFonts w:ascii="Courier New" w:eastAsia="Courier New" w:hAnsi="Courier New" w:cs="Courier New" w:hint="default"/>
        <w:w w:val="100"/>
        <w:sz w:val="22"/>
        <w:szCs w:val="22"/>
        <w:lang w:val="fr-FR" w:eastAsia="en-US" w:bidi="ar-SA"/>
      </w:rPr>
    </w:lvl>
    <w:lvl w:ilvl="2" w:tplc="21FAF42A">
      <w:numFmt w:val="bullet"/>
      <w:lvlText w:val="•"/>
      <w:lvlJc w:val="left"/>
      <w:pPr>
        <w:ind w:left="3305" w:hanging="356"/>
      </w:pPr>
      <w:rPr>
        <w:rFonts w:hint="default"/>
        <w:lang w:val="fr-FR" w:eastAsia="en-US" w:bidi="ar-SA"/>
      </w:rPr>
    </w:lvl>
    <w:lvl w:ilvl="3" w:tplc="8D0C9370">
      <w:numFmt w:val="bullet"/>
      <w:lvlText w:val="•"/>
      <w:lvlJc w:val="left"/>
      <w:pPr>
        <w:ind w:left="4291" w:hanging="356"/>
      </w:pPr>
      <w:rPr>
        <w:rFonts w:hint="default"/>
        <w:lang w:val="fr-FR" w:eastAsia="en-US" w:bidi="ar-SA"/>
      </w:rPr>
    </w:lvl>
    <w:lvl w:ilvl="4" w:tplc="A6F471D8">
      <w:numFmt w:val="bullet"/>
      <w:lvlText w:val="•"/>
      <w:lvlJc w:val="left"/>
      <w:pPr>
        <w:ind w:left="5277" w:hanging="356"/>
      </w:pPr>
      <w:rPr>
        <w:rFonts w:hint="default"/>
        <w:lang w:val="fr-FR" w:eastAsia="en-US" w:bidi="ar-SA"/>
      </w:rPr>
    </w:lvl>
    <w:lvl w:ilvl="5" w:tplc="F738B554">
      <w:numFmt w:val="bullet"/>
      <w:lvlText w:val="•"/>
      <w:lvlJc w:val="left"/>
      <w:pPr>
        <w:ind w:left="6262" w:hanging="356"/>
      </w:pPr>
      <w:rPr>
        <w:rFonts w:hint="default"/>
        <w:lang w:val="fr-FR" w:eastAsia="en-US" w:bidi="ar-SA"/>
      </w:rPr>
    </w:lvl>
    <w:lvl w:ilvl="6" w:tplc="ED101A9A">
      <w:numFmt w:val="bullet"/>
      <w:lvlText w:val="•"/>
      <w:lvlJc w:val="left"/>
      <w:pPr>
        <w:ind w:left="7248" w:hanging="356"/>
      </w:pPr>
      <w:rPr>
        <w:rFonts w:hint="default"/>
        <w:lang w:val="fr-FR" w:eastAsia="en-US" w:bidi="ar-SA"/>
      </w:rPr>
    </w:lvl>
    <w:lvl w:ilvl="7" w:tplc="D62AB9C8">
      <w:numFmt w:val="bullet"/>
      <w:lvlText w:val="•"/>
      <w:lvlJc w:val="left"/>
      <w:pPr>
        <w:ind w:left="8234" w:hanging="356"/>
      </w:pPr>
      <w:rPr>
        <w:rFonts w:hint="default"/>
        <w:lang w:val="fr-FR" w:eastAsia="en-US" w:bidi="ar-SA"/>
      </w:rPr>
    </w:lvl>
    <w:lvl w:ilvl="8" w:tplc="A576426C">
      <w:numFmt w:val="bullet"/>
      <w:lvlText w:val="•"/>
      <w:lvlJc w:val="left"/>
      <w:pPr>
        <w:ind w:left="9219" w:hanging="356"/>
      </w:pPr>
      <w:rPr>
        <w:rFonts w:hint="default"/>
        <w:lang w:val="fr-FR" w:eastAsia="en-US" w:bidi="ar-SA"/>
      </w:rPr>
    </w:lvl>
  </w:abstractNum>
  <w:abstractNum w:abstractNumId="65" w15:restartNumberingAfterBreak="0">
    <w:nsid w:val="4B4A14C7"/>
    <w:multiLevelType w:val="hybridMultilevel"/>
    <w:tmpl w:val="36E0C14A"/>
    <w:lvl w:ilvl="0" w:tplc="0A34AC16">
      <w:start w:val="1"/>
      <w:numFmt w:val="decimal"/>
      <w:lvlText w:val="%1)"/>
      <w:lvlJc w:val="left"/>
      <w:pPr>
        <w:ind w:left="1256" w:hanging="360"/>
      </w:pPr>
      <w:rPr>
        <w:rFonts w:hint="default"/>
      </w:rPr>
    </w:lvl>
    <w:lvl w:ilvl="1" w:tplc="040C0019" w:tentative="1">
      <w:start w:val="1"/>
      <w:numFmt w:val="lowerLetter"/>
      <w:lvlText w:val="%2."/>
      <w:lvlJc w:val="left"/>
      <w:pPr>
        <w:ind w:left="1976" w:hanging="360"/>
      </w:pPr>
    </w:lvl>
    <w:lvl w:ilvl="2" w:tplc="040C001B" w:tentative="1">
      <w:start w:val="1"/>
      <w:numFmt w:val="lowerRoman"/>
      <w:lvlText w:val="%3."/>
      <w:lvlJc w:val="right"/>
      <w:pPr>
        <w:ind w:left="2696" w:hanging="180"/>
      </w:pPr>
    </w:lvl>
    <w:lvl w:ilvl="3" w:tplc="040C000F" w:tentative="1">
      <w:start w:val="1"/>
      <w:numFmt w:val="decimal"/>
      <w:lvlText w:val="%4."/>
      <w:lvlJc w:val="left"/>
      <w:pPr>
        <w:ind w:left="3416" w:hanging="360"/>
      </w:pPr>
    </w:lvl>
    <w:lvl w:ilvl="4" w:tplc="040C0019" w:tentative="1">
      <w:start w:val="1"/>
      <w:numFmt w:val="lowerLetter"/>
      <w:lvlText w:val="%5."/>
      <w:lvlJc w:val="left"/>
      <w:pPr>
        <w:ind w:left="4136" w:hanging="360"/>
      </w:pPr>
    </w:lvl>
    <w:lvl w:ilvl="5" w:tplc="040C001B" w:tentative="1">
      <w:start w:val="1"/>
      <w:numFmt w:val="lowerRoman"/>
      <w:lvlText w:val="%6."/>
      <w:lvlJc w:val="right"/>
      <w:pPr>
        <w:ind w:left="4856" w:hanging="180"/>
      </w:pPr>
    </w:lvl>
    <w:lvl w:ilvl="6" w:tplc="040C000F" w:tentative="1">
      <w:start w:val="1"/>
      <w:numFmt w:val="decimal"/>
      <w:lvlText w:val="%7."/>
      <w:lvlJc w:val="left"/>
      <w:pPr>
        <w:ind w:left="5576" w:hanging="360"/>
      </w:pPr>
    </w:lvl>
    <w:lvl w:ilvl="7" w:tplc="040C0019" w:tentative="1">
      <w:start w:val="1"/>
      <w:numFmt w:val="lowerLetter"/>
      <w:lvlText w:val="%8."/>
      <w:lvlJc w:val="left"/>
      <w:pPr>
        <w:ind w:left="6296" w:hanging="360"/>
      </w:pPr>
    </w:lvl>
    <w:lvl w:ilvl="8" w:tplc="040C001B" w:tentative="1">
      <w:start w:val="1"/>
      <w:numFmt w:val="lowerRoman"/>
      <w:lvlText w:val="%9."/>
      <w:lvlJc w:val="right"/>
      <w:pPr>
        <w:ind w:left="7016" w:hanging="180"/>
      </w:pPr>
    </w:lvl>
  </w:abstractNum>
  <w:abstractNum w:abstractNumId="66" w15:restartNumberingAfterBreak="0">
    <w:nsid w:val="4B9E3EC7"/>
    <w:multiLevelType w:val="hybridMultilevel"/>
    <w:tmpl w:val="D8826A6C"/>
    <w:lvl w:ilvl="0" w:tplc="FFFFFFFF">
      <w:start w:val="3"/>
      <w:numFmt w:val="bullet"/>
      <w:lvlText w:val="-"/>
      <w:lvlJc w:val="left"/>
      <w:pPr>
        <w:ind w:left="360" w:hanging="360"/>
      </w:pPr>
      <w:rPr>
        <w:rFonts w:ascii="Arial" w:eastAsia="MS Mincho" w:hAnsi="Arial" w:cs="Arial" w:hint="default"/>
      </w:rPr>
    </w:lvl>
    <w:lvl w:ilvl="1" w:tplc="C7A48EF6" w:tentative="1">
      <w:start w:val="1"/>
      <w:numFmt w:val="bullet"/>
      <w:lvlText w:val="o"/>
      <w:lvlJc w:val="left"/>
      <w:pPr>
        <w:ind w:left="1080" w:hanging="360"/>
      </w:pPr>
      <w:rPr>
        <w:rFonts w:ascii="Courier New" w:hAnsi="Courier New" w:cs="Courier New" w:hint="default"/>
      </w:rPr>
    </w:lvl>
    <w:lvl w:ilvl="2" w:tplc="EAFC8A5C" w:tentative="1">
      <w:start w:val="1"/>
      <w:numFmt w:val="bullet"/>
      <w:lvlText w:val=""/>
      <w:lvlJc w:val="left"/>
      <w:pPr>
        <w:ind w:left="1800" w:hanging="360"/>
      </w:pPr>
      <w:rPr>
        <w:rFonts w:ascii="Wingdings" w:hAnsi="Wingdings" w:hint="default"/>
      </w:rPr>
    </w:lvl>
    <w:lvl w:ilvl="3" w:tplc="61406458" w:tentative="1">
      <w:start w:val="1"/>
      <w:numFmt w:val="bullet"/>
      <w:lvlText w:val=""/>
      <w:lvlJc w:val="left"/>
      <w:pPr>
        <w:ind w:left="2520" w:hanging="360"/>
      </w:pPr>
      <w:rPr>
        <w:rFonts w:ascii="Symbol" w:hAnsi="Symbol" w:hint="default"/>
      </w:rPr>
    </w:lvl>
    <w:lvl w:ilvl="4" w:tplc="FEB28520" w:tentative="1">
      <w:start w:val="1"/>
      <w:numFmt w:val="bullet"/>
      <w:lvlText w:val="o"/>
      <w:lvlJc w:val="left"/>
      <w:pPr>
        <w:ind w:left="3240" w:hanging="360"/>
      </w:pPr>
      <w:rPr>
        <w:rFonts w:ascii="Courier New" w:hAnsi="Courier New" w:cs="Courier New" w:hint="default"/>
      </w:rPr>
    </w:lvl>
    <w:lvl w:ilvl="5" w:tplc="BD88965C" w:tentative="1">
      <w:start w:val="1"/>
      <w:numFmt w:val="bullet"/>
      <w:lvlText w:val=""/>
      <w:lvlJc w:val="left"/>
      <w:pPr>
        <w:ind w:left="3960" w:hanging="360"/>
      </w:pPr>
      <w:rPr>
        <w:rFonts w:ascii="Wingdings" w:hAnsi="Wingdings" w:hint="default"/>
      </w:rPr>
    </w:lvl>
    <w:lvl w:ilvl="6" w:tplc="D1E0F7CE" w:tentative="1">
      <w:start w:val="1"/>
      <w:numFmt w:val="bullet"/>
      <w:lvlText w:val=""/>
      <w:lvlJc w:val="left"/>
      <w:pPr>
        <w:ind w:left="4680" w:hanging="360"/>
      </w:pPr>
      <w:rPr>
        <w:rFonts w:ascii="Symbol" w:hAnsi="Symbol" w:hint="default"/>
      </w:rPr>
    </w:lvl>
    <w:lvl w:ilvl="7" w:tplc="583EB588" w:tentative="1">
      <w:start w:val="1"/>
      <w:numFmt w:val="bullet"/>
      <w:lvlText w:val="o"/>
      <w:lvlJc w:val="left"/>
      <w:pPr>
        <w:ind w:left="5400" w:hanging="360"/>
      </w:pPr>
      <w:rPr>
        <w:rFonts w:ascii="Courier New" w:hAnsi="Courier New" w:cs="Courier New" w:hint="default"/>
      </w:rPr>
    </w:lvl>
    <w:lvl w:ilvl="8" w:tplc="961642B0" w:tentative="1">
      <w:start w:val="1"/>
      <w:numFmt w:val="bullet"/>
      <w:lvlText w:val=""/>
      <w:lvlJc w:val="left"/>
      <w:pPr>
        <w:ind w:left="6120" w:hanging="360"/>
      </w:pPr>
      <w:rPr>
        <w:rFonts w:ascii="Wingdings" w:hAnsi="Wingdings" w:hint="default"/>
      </w:rPr>
    </w:lvl>
  </w:abstractNum>
  <w:abstractNum w:abstractNumId="67" w15:restartNumberingAfterBreak="0">
    <w:nsid w:val="4DA91DEE"/>
    <w:multiLevelType w:val="hybridMultilevel"/>
    <w:tmpl w:val="CB400A2E"/>
    <w:lvl w:ilvl="0" w:tplc="05280DAE">
      <w:start w:val="1"/>
      <w:numFmt w:val="decimal"/>
      <w:lvlText w:val="%1-"/>
      <w:lvlJc w:val="left"/>
      <w:pPr>
        <w:ind w:left="1616" w:hanging="360"/>
      </w:pPr>
      <w:rPr>
        <w:rFonts w:hint="default"/>
        <w:b/>
        <w:bCs/>
        <w:w w:val="100"/>
        <w:lang w:val="fr-FR" w:eastAsia="en-US" w:bidi="ar-SA"/>
      </w:rPr>
    </w:lvl>
    <w:lvl w:ilvl="1" w:tplc="1C6844A6">
      <w:numFmt w:val="bullet"/>
      <w:lvlText w:val="•"/>
      <w:lvlJc w:val="left"/>
      <w:pPr>
        <w:ind w:left="2577" w:hanging="360"/>
      </w:pPr>
      <w:rPr>
        <w:rFonts w:hint="default"/>
        <w:lang w:val="fr-FR" w:eastAsia="en-US" w:bidi="ar-SA"/>
      </w:rPr>
    </w:lvl>
    <w:lvl w:ilvl="2" w:tplc="F2C8A5EE">
      <w:numFmt w:val="bullet"/>
      <w:lvlText w:val="•"/>
      <w:lvlJc w:val="left"/>
      <w:pPr>
        <w:ind w:left="3534" w:hanging="360"/>
      </w:pPr>
      <w:rPr>
        <w:rFonts w:hint="default"/>
        <w:lang w:val="fr-FR" w:eastAsia="en-US" w:bidi="ar-SA"/>
      </w:rPr>
    </w:lvl>
    <w:lvl w:ilvl="3" w:tplc="05CA8736">
      <w:numFmt w:val="bullet"/>
      <w:lvlText w:val="•"/>
      <w:lvlJc w:val="left"/>
      <w:pPr>
        <w:ind w:left="4491" w:hanging="360"/>
      </w:pPr>
      <w:rPr>
        <w:rFonts w:hint="default"/>
        <w:lang w:val="fr-FR" w:eastAsia="en-US" w:bidi="ar-SA"/>
      </w:rPr>
    </w:lvl>
    <w:lvl w:ilvl="4" w:tplc="93409D04">
      <w:numFmt w:val="bullet"/>
      <w:lvlText w:val="•"/>
      <w:lvlJc w:val="left"/>
      <w:pPr>
        <w:ind w:left="5448" w:hanging="360"/>
      </w:pPr>
      <w:rPr>
        <w:rFonts w:hint="default"/>
        <w:lang w:val="fr-FR" w:eastAsia="en-US" w:bidi="ar-SA"/>
      </w:rPr>
    </w:lvl>
    <w:lvl w:ilvl="5" w:tplc="0D96B71E">
      <w:numFmt w:val="bullet"/>
      <w:lvlText w:val="•"/>
      <w:lvlJc w:val="left"/>
      <w:pPr>
        <w:ind w:left="6405" w:hanging="360"/>
      </w:pPr>
      <w:rPr>
        <w:rFonts w:hint="default"/>
        <w:lang w:val="fr-FR" w:eastAsia="en-US" w:bidi="ar-SA"/>
      </w:rPr>
    </w:lvl>
    <w:lvl w:ilvl="6" w:tplc="8B1C34E4">
      <w:numFmt w:val="bullet"/>
      <w:lvlText w:val="•"/>
      <w:lvlJc w:val="left"/>
      <w:pPr>
        <w:ind w:left="7362" w:hanging="360"/>
      </w:pPr>
      <w:rPr>
        <w:rFonts w:hint="default"/>
        <w:lang w:val="fr-FR" w:eastAsia="en-US" w:bidi="ar-SA"/>
      </w:rPr>
    </w:lvl>
    <w:lvl w:ilvl="7" w:tplc="664042E6">
      <w:numFmt w:val="bullet"/>
      <w:lvlText w:val="•"/>
      <w:lvlJc w:val="left"/>
      <w:pPr>
        <w:ind w:left="8319" w:hanging="360"/>
      </w:pPr>
      <w:rPr>
        <w:rFonts w:hint="default"/>
        <w:lang w:val="fr-FR" w:eastAsia="en-US" w:bidi="ar-SA"/>
      </w:rPr>
    </w:lvl>
    <w:lvl w:ilvl="8" w:tplc="E424B502">
      <w:numFmt w:val="bullet"/>
      <w:lvlText w:val="•"/>
      <w:lvlJc w:val="left"/>
      <w:pPr>
        <w:ind w:left="9276" w:hanging="360"/>
      </w:pPr>
      <w:rPr>
        <w:rFonts w:hint="default"/>
        <w:lang w:val="fr-FR" w:eastAsia="en-US" w:bidi="ar-SA"/>
      </w:rPr>
    </w:lvl>
  </w:abstractNum>
  <w:abstractNum w:abstractNumId="68" w15:restartNumberingAfterBreak="0">
    <w:nsid w:val="4E805634"/>
    <w:multiLevelType w:val="hybridMultilevel"/>
    <w:tmpl w:val="8FFE6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F827D8A"/>
    <w:multiLevelType w:val="hybridMultilevel"/>
    <w:tmpl w:val="EC2A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F844903"/>
    <w:multiLevelType w:val="multilevel"/>
    <w:tmpl w:val="5A12C2FC"/>
    <w:lvl w:ilvl="0">
      <w:start w:val="1"/>
      <w:numFmt w:val="decimal"/>
      <w:lvlText w:val="(%1)"/>
      <w:lvlJc w:val="left"/>
      <w:pPr>
        <w:ind w:left="2238" w:hanging="1342"/>
      </w:pPr>
      <w:rPr>
        <w:rFonts w:ascii="Carlito" w:eastAsia="Carlito" w:hAnsi="Carlito" w:cs="Carlito" w:hint="default"/>
        <w:spacing w:val="-16"/>
        <w:w w:val="85"/>
        <w:sz w:val="18"/>
        <w:szCs w:val="18"/>
        <w:lang w:val="fr-FR" w:eastAsia="en-US" w:bidi="ar-SA"/>
      </w:rPr>
    </w:lvl>
    <w:lvl w:ilvl="1">
      <w:start w:val="1"/>
      <w:numFmt w:val="decimal"/>
      <w:lvlText w:val="%2)"/>
      <w:lvlJc w:val="left"/>
      <w:pPr>
        <w:ind w:left="896" w:hanging="235"/>
      </w:pPr>
      <w:rPr>
        <w:rFonts w:hint="default"/>
        <w:w w:val="100"/>
        <w:lang w:val="fr-FR" w:eastAsia="en-US" w:bidi="ar-SA"/>
      </w:rPr>
    </w:lvl>
    <w:lvl w:ilvl="2">
      <w:start w:val="1"/>
      <w:numFmt w:val="decimal"/>
      <w:lvlText w:val="%2.%3)"/>
      <w:lvlJc w:val="left"/>
      <w:pPr>
        <w:ind w:left="2575" w:hanging="432"/>
      </w:pPr>
      <w:rPr>
        <w:rFonts w:hint="default"/>
        <w:spacing w:val="-1"/>
        <w:w w:val="100"/>
        <w:lang w:val="fr-FR" w:eastAsia="en-US" w:bidi="ar-SA"/>
      </w:rPr>
    </w:lvl>
    <w:lvl w:ilvl="3">
      <w:numFmt w:val="bullet"/>
      <w:lvlText w:val="•"/>
      <w:lvlJc w:val="left"/>
      <w:pPr>
        <w:ind w:left="3656" w:hanging="432"/>
      </w:pPr>
      <w:rPr>
        <w:rFonts w:hint="default"/>
        <w:lang w:val="fr-FR" w:eastAsia="en-US" w:bidi="ar-SA"/>
      </w:rPr>
    </w:lvl>
    <w:lvl w:ilvl="4">
      <w:numFmt w:val="bullet"/>
      <w:lvlText w:val="•"/>
      <w:lvlJc w:val="left"/>
      <w:pPr>
        <w:ind w:left="4732" w:hanging="432"/>
      </w:pPr>
      <w:rPr>
        <w:rFonts w:hint="default"/>
        <w:lang w:val="fr-FR" w:eastAsia="en-US" w:bidi="ar-SA"/>
      </w:rPr>
    </w:lvl>
    <w:lvl w:ilvl="5">
      <w:numFmt w:val="bullet"/>
      <w:lvlText w:val="•"/>
      <w:lvlJc w:val="left"/>
      <w:pPr>
        <w:ind w:left="5809" w:hanging="432"/>
      </w:pPr>
      <w:rPr>
        <w:rFonts w:hint="default"/>
        <w:lang w:val="fr-FR" w:eastAsia="en-US" w:bidi="ar-SA"/>
      </w:rPr>
    </w:lvl>
    <w:lvl w:ilvl="6">
      <w:numFmt w:val="bullet"/>
      <w:lvlText w:val="•"/>
      <w:lvlJc w:val="left"/>
      <w:pPr>
        <w:ind w:left="6885" w:hanging="432"/>
      </w:pPr>
      <w:rPr>
        <w:rFonts w:hint="default"/>
        <w:lang w:val="fr-FR" w:eastAsia="en-US" w:bidi="ar-SA"/>
      </w:rPr>
    </w:lvl>
    <w:lvl w:ilvl="7">
      <w:numFmt w:val="bullet"/>
      <w:lvlText w:val="•"/>
      <w:lvlJc w:val="left"/>
      <w:pPr>
        <w:ind w:left="7962" w:hanging="432"/>
      </w:pPr>
      <w:rPr>
        <w:rFonts w:hint="default"/>
        <w:lang w:val="fr-FR" w:eastAsia="en-US" w:bidi="ar-SA"/>
      </w:rPr>
    </w:lvl>
    <w:lvl w:ilvl="8">
      <w:numFmt w:val="bullet"/>
      <w:lvlText w:val="•"/>
      <w:lvlJc w:val="left"/>
      <w:pPr>
        <w:ind w:left="9038" w:hanging="432"/>
      </w:pPr>
      <w:rPr>
        <w:rFonts w:hint="default"/>
        <w:lang w:val="fr-FR" w:eastAsia="en-US" w:bidi="ar-SA"/>
      </w:rPr>
    </w:lvl>
  </w:abstractNum>
  <w:abstractNum w:abstractNumId="71" w15:restartNumberingAfterBreak="0">
    <w:nsid w:val="51991F43"/>
    <w:multiLevelType w:val="hybridMultilevel"/>
    <w:tmpl w:val="0F56BE18"/>
    <w:lvl w:ilvl="0" w:tplc="040C0005">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2" w15:restartNumberingAfterBreak="0">
    <w:nsid w:val="52315F78"/>
    <w:multiLevelType w:val="hybridMultilevel"/>
    <w:tmpl w:val="12BAB488"/>
    <w:lvl w:ilvl="0" w:tplc="040C0019">
      <w:start w:val="1"/>
      <w:numFmt w:val="lowerLetter"/>
      <w:lvlText w:val="%1."/>
      <w:lvlJc w:val="left"/>
      <w:pPr>
        <w:ind w:left="899" w:hanging="360"/>
      </w:pPr>
    </w:lvl>
    <w:lvl w:ilvl="1" w:tplc="040C0019">
      <w:start w:val="1"/>
      <w:numFmt w:val="lowerLetter"/>
      <w:lvlText w:val="%2."/>
      <w:lvlJc w:val="left"/>
      <w:pPr>
        <w:ind w:left="1619" w:hanging="360"/>
      </w:pPr>
    </w:lvl>
    <w:lvl w:ilvl="2" w:tplc="040C001B" w:tentative="1">
      <w:start w:val="1"/>
      <w:numFmt w:val="lowerRoman"/>
      <w:lvlText w:val="%3."/>
      <w:lvlJc w:val="right"/>
      <w:pPr>
        <w:ind w:left="2339" w:hanging="180"/>
      </w:pPr>
    </w:lvl>
    <w:lvl w:ilvl="3" w:tplc="040C000F" w:tentative="1">
      <w:start w:val="1"/>
      <w:numFmt w:val="decimal"/>
      <w:lvlText w:val="%4."/>
      <w:lvlJc w:val="left"/>
      <w:pPr>
        <w:ind w:left="3059" w:hanging="360"/>
      </w:pPr>
    </w:lvl>
    <w:lvl w:ilvl="4" w:tplc="040C0019" w:tentative="1">
      <w:start w:val="1"/>
      <w:numFmt w:val="lowerLetter"/>
      <w:lvlText w:val="%5."/>
      <w:lvlJc w:val="left"/>
      <w:pPr>
        <w:ind w:left="3779" w:hanging="360"/>
      </w:pPr>
    </w:lvl>
    <w:lvl w:ilvl="5" w:tplc="040C001B" w:tentative="1">
      <w:start w:val="1"/>
      <w:numFmt w:val="lowerRoman"/>
      <w:lvlText w:val="%6."/>
      <w:lvlJc w:val="right"/>
      <w:pPr>
        <w:ind w:left="4499" w:hanging="180"/>
      </w:pPr>
    </w:lvl>
    <w:lvl w:ilvl="6" w:tplc="040C000F" w:tentative="1">
      <w:start w:val="1"/>
      <w:numFmt w:val="decimal"/>
      <w:lvlText w:val="%7."/>
      <w:lvlJc w:val="left"/>
      <w:pPr>
        <w:ind w:left="5219" w:hanging="360"/>
      </w:pPr>
    </w:lvl>
    <w:lvl w:ilvl="7" w:tplc="040C0019" w:tentative="1">
      <w:start w:val="1"/>
      <w:numFmt w:val="lowerLetter"/>
      <w:lvlText w:val="%8."/>
      <w:lvlJc w:val="left"/>
      <w:pPr>
        <w:ind w:left="5939" w:hanging="360"/>
      </w:pPr>
    </w:lvl>
    <w:lvl w:ilvl="8" w:tplc="040C001B" w:tentative="1">
      <w:start w:val="1"/>
      <w:numFmt w:val="lowerRoman"/>
      <w:lvlText w:val="%9."/>
      <w:lvlJc w:val="right"/>
      <w:pPr>
        <w:ind w:left="6659" w:hanging="180"/>
      </w:pPr>
    </w:lvl>
  </w:abstractNum>
  <w:abstractNum w:abstractNumId="73" w15:restartNumberingAfterBreak="0">
    <w:nsid w:val="52CB7E00"/>
    <w:multiLevelType w:val="hybridMultilevel"/>
    <w:tmpl w:val="1F0ECF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2DE627F"/>
    <w:multiLevelType w:val="hybridMultilevel"/>
    <w:tmpl w:val="21645366"/>
    <w:lvl w:ilvl="0" w:tplc="82069B5A">
      <w:numFmt w:val="bullet"/>
      <w:lvlText w:val="-"/>
      <w:lvlJc w:val="left"/>
      <w:pPr>
        <w:tabs>
          <w:tab w:val="num" w:pos="720"/>
        </w:tabs>
        <w:ind w:left="720" w:hanging="360"/>
      </w:pPr>
      <w:rPr>
        <w:rFonts w:ascii="Comic Sans MS" w:eastAsia="Times New Roman" w:hAnsi="Comic Sans M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2EB55DF"/>
    <w:multiLevelType w:val="hybridMultilevel"/>
    <w:tmpl w:val="765868AC"/>
    <w:lvl w:ilvl="0" w:tplc="04070001">
      <w:start w:val="1"/>
      <w:numFmt w:val="bullet"/>
      <w:lvlText w:val=""/>
      <w:lvlJc w:val="left"/>
      <w:pPr>
        <w:ind w:left="268" w:hanging="360"/>
      </w:pPr>
      <w:rPr>
        <w:rFonts w:ascii="Symbol" w:hAnsi="Symbol" w:hint="default"/>
        <w:w w:val="99"/>
        <w:sz w:val="20"/>
        <w:szCs w:val="20"/>
        <w:lang w:val="fr-FR" w:eastAsia="en-US" w:bidi="ar-SA"/>
      </w:rPr>
    </w:lvl>
    <w:lvl w:ilvl="1" w:tplc="FFFFFFFF">
      <w:numFmt w:val="bullet"/>
      <w:lvlText w:val="•"/>
      <w:lvlJc w:val="left"/>
      <w:pPr>
        <w:ind w:left="1382" w:hanging="360"/>
      </w:pPr>
      <w:rPr>
        <w:rFonts w:hint="default"/>
        <w:lang w:val="fr-FR" w:eastAsia="en-US" w:bidi="ar-SA"/>
      </w:rPr>
    </w:lvl>
    <w:lvl w:ilvl="2" w:tplc="FFFFFFFF">
      <w:numFmt w:val="bullet"/>
      <w:lvlText w:val="•"/>
      <w:lvlJc w:val="left"/>
      <w:pPr>
        <w:ind w:left="2503" w:hanging="360"/>
      </w:pPr>
      <w:rPr>
        <w:rFonts w:hint="default"/>
        <w:lang w:val="fr-FR" w:eastAsia="en-US" w:bidi="ar-SA"/>
      </w:rPr>
    </w:lvl>
    <w:lvl w:ilvl="3" w:tplc="FFFFFFFF">
      <w:numFmt w:val="bullet"/>
      <w:lvlText w:val="•"/>
      <w:lvlJc w:val="left"/>
      <w:pPr>
        <w:ind w:left="3623" w:hanging="360"/>
      </w:pPr>
      <w:rPr>
        <w:rFonts w:hint="default"/>
        <w:lang w:val="fr-FR" w:eastAsia="en-US" w:bidi="ar-SA"/>
      </w:rPr>
    </w:lvl>
    <w:lvl w:ilvl="4" w:tplc="FFFFFFFF">
      <w:numFmt w:val="bullet"/>
      <w:lvlText w:val="•"/>
      <w:lvlJc w:val="left"/>
      <w:pPr>
        <w:ind w:left="4744" w:hanging="360"/>
      </w:pPr>
      <w:rPr>
        <w:rFonts w:hint="default"/>
        <w:lang w:val="fr-FR" w:eastAsia="en-US" w:bidi="ar-SA"/>
      </w:rPr>
    </w:lvl>
    <w:lvl w:ilvl="5" w:tplc="FFFFFFFF">
      <w:numFmt w:val="bullet"/>
      <w:lvlText w:val="•"/>
      <w:lvlJc w:val="left"/>
      <w:pPr>
        <w:ind w:left="5865" w:hanging="360"/>
      </w:pPr>
      <w:rPr>
        <w:rFonts w:hint="default"/>
        <w:lang w:val="fr-FR" w:eastAsia="en-US" w:bidi="ar-SA"/>
      </w:rPr>
    </w:lvl>
    <w:lvl w:ilvl="6" w:tplc="FFFFFFFF">
      <w:numFmt w:val="bullet"/>
      <w:lvlText w:val="•"/>
      <w:lvlJc w:val="left"/>
      <w:pPr>
        <w:ind w:left="6985" w:hanging="360"/>
      </w:pPr>
      <w:rPr>
        <w:rFonts w:hint="default"/>
        <w:lang w:val="fr-FR" w:eastAsia="en-US" w:bidi="ar-SA"/>
      </w:rPr>
    </w:lvl>
    <w:lvl w:ilvl="7" w:tplc="FFFFFFFF">
      <w:numFmt w:val="bullet"/>
      <w:lvlText w:val="•"/>
      <w:lvlJc w:val="left"/>
      <w:pPr>
        <w:ind w:left="8106" w:hanging="360"/>
      </w:pPr>
      <w:rPr>
        <w:rFonts w:hint="default"/>
        <w:lang w:val="fr-FR" w:eastAsia="en-US" w:bidi="ar-SA"/>
      </w:rPr>
    </w:lvl>
    <w:lvl w:ilvl="8" w:tplc="FFFFFFFF">
      <w:numFmt w:val="bullet"/>
      <w:lvlText w:val="•"/>
      <w:lvlJc w:val="left"/>
      <w:pPr>
        <w:ind w:left="9227" w:hanging="360"/>
      </w:pPr>
      <w:rPr>
        <w:rFonts w:hint="default"/>
        <w:lang w:val="fr-FR" w:eastAsia="en-US" w:bidi="ar-SA"/>
      </w:rPr>
    </w:lvl>
  </w:abstractNum>
  <w:abstractNum w:abstractNumId="76" w15:restartNumberingAfterBreak="0">
    <w:nsid w:val="542A0D41"/>
    <w:multiLevelType w:val="hybridMultilevel"/>
    <w:tmpl w:val="53A09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5452180B"/>
    <w:multiLevelType w:val="hybridMultilevel"/>
    <w:tmpl w:val="39D65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58512E6"/>
    <w:multiLevelType w:val="hybridMultilevel"/>
    <w:tmpl w:val="7EE6B638"/>
    <w:lvl w:ilvl="0" w:tplc="342026F8">
      <w:numFmt w:val="bullet"/>
      <w:lvlText w:val=""/>
      <w:lvlJc w:val="left"/>
      <w:pPr>
        <w:ind w:left="796" w:hanging="720"/>
      </w:pPr>
      <w:rPr>
        <w:rFonts w:ascii="Symbol" w:eastAsia="Symbol" w:hAnsi="Symbol" w:cs="Symbol" w:hint="default"/>
        <w:w w:val="100"/>
        <w:sz w:val="22"/>
        <w:szCs w:val="22"/>
        <w:lang w:val="fr-FR" w:eastAsia="en-US" w:bidi="ar-SA"/>
      </w:rPr>
    </w:lvl>
    <w:lvl w:ilvl="1" w:tplc="7DD86016">
      <w:numFmt w:val="bullet"/>
      <w:lvlText w:val=""/>
      <w:lvlJc w:val="left"/>
      <w:pPr>
        <w:ind w:left="1874" w:hanging="363"/>
      </w:pPr>
      <w:rPr>
        <w:rFonts w:ascii="Symbol" w:eastAsia="Symbol" w:hAnsi="Symbol" w:cs="Symbol" w:hint="default"/>
        <w:w w:val="100"/>
        <w:sz w:val="22"/>
        <w:szCs w:val="22"/>
        <w:lang w:val="fr-FR" w:eastAsia="en-US" w:bidi="ar-SA"/>
      </w:rPr>
    </w:lvl>
    <w:lvl w:ilvl="2" w:tplc="9B942760">
      <w:numFmt w:val="bullet"/>
      <w:lvlText w:val="•"/>
      <w:lvlJc w:val="left"/>
      <w:pPr>
        <w:ind w:left="2843" w:hanging="363"/>
      </w:pPr>
      <w:rPr>
        <w:rFonts w:hint="default"/>
        <w:lang w:val="fr-FR" w:eastAsia="en-US" w:bidi="ar-SA"/>
      </w:rPr>
    </w:lvl>
    <w:lvl w:ilvl="3" w:tplc="FD0083BE">
      <w:numFmt w:val="bullet"/>
      <w:lvlText w:val="•"/>
      <w:lvlJc w:val="left"/>
      <w:pPr>
        <w:ind w:left="3806" w:hanging="363"/>
      </w:pPr>
      <w:rPr>
        <w:rFonts w:hint="default"/>
        <w:lang w:val="fr-FR" w:eastAsia="en-US" w:bidi="ar-SA"/>
      </w:rPr>
    </w:lvl>
    <w:lvl w:ilvl="4" w:tplc="7A9ACEC0">
      <w:numFmt w:val="bullet"/>
      <w:lvlText w:val="•"/>
      <w:lvlJc w:val="left"/>
      <w:pPr>
        <w:ind w:left="4770" w:hanging="363"/>
      </w:pPr>
      <w:rPr>
        <w:rFonts w:hint="default"/>
        <w:lang w:val="fr-FR" w:eastAsia="en-US" w:bidi="ar-SA"/>
      </w:rPr>
    </w:lvl>
    <w:lvl w:ilvl="5" w:tplc="1BA041DE">
      <w:numFmt w:val="bullet"/>
      <w:lvlText w:val="•"/>
      <w:lvlJc w:val="left"/>
      <w:pPr>
        <w:ind w:left="5733" w:hanging="363"/>
      </w:pPr>
      <w:rPr>
        <w:rFonts w:hint="default"/>
        <w:lang w:val="fr-FR" w:eastAsia="en-US" w:bidi="ar-SA"/>
      </w:rPr>
    </w:lvl>
    <w:lvl w:ilvl="6" w:tplc="2DFED8B6">
      <w:numFmt w:val="bullet"/>
      <w:lvlText w:val="•"/>
      <w:lvlJc w:val="left"/>
      <w:pPr>
        <w:ind w:left="6697" w:hanging="363"/>
      </w:pPr>
      <w:rPr>
        <w:rFonts w:hint="default"/>
        <w:lang w:val="fr-FR" w:eastAsia="en-US" w:bidi="ar-SA"/>
      </w:rPr>
    </w:lvl>
    <w:lvl w:ilvl="7" w:tplc="3A5C6466">
      <w:numFmt w:val="bullet"/>
      <w:lvlText w:val="•"/>
      <w:lvlJc w:val="left"/>
      <w:pPr>
        <w:ind w:left="7660" w:hanging="363"/>
      </w:pPr>
      <w:rPr>
        <w:rFonts w:hint="default"/>
        <w:lang w:val="fr-FR" w:eastAsia="en-US" w:bidi="ar-SA"/>
      </w:rPr>
    </w:lvl>
    <w:lvl w:ilvl="8" w:tplc="20DCE1B2">
      <w:numFmt w:val="bullet"/>
      <w:lvlText w:val="•"/>
      <w:lvlJc w:val="left"/>
      <w:pPr>
        <w:ind w:left="8624" w:hanging="363"/>
      </w:pPr>
      <w:rPr>
        <w:rFonts w:hint="default"/>
        <w:lang w:val="fr-FR" w:eastAsia="en-US" w:bidi="ar-SA"/>
      </w:rPr>
    </w:lvl>
  </w:abstractNum>
  <w:abstractNum w:abstractNumId="79" w15:restartNumberingAfterBreak="0">
    <w:nsid w:val="5AD159E6"/>
    <w:multiLevelType w:val="hybridMultilevel"/>
    <w:tmpl w:val="4E5C804A"/>
    <w:lvl w:ilvl="0" w:tplc="711A8B58">
      <w:start w:val="3"/>
      <w:numFmt w:val="bullet"/>
      <w:lvlText w:val="-"/>
      <w:lvlJc w:val="left"/>
      <w:pPr>
        <w:ind w:left="470" w:hanging="360"/>
      </w:pPr>
      <w:rPr>
        <w:rFonts w:ascii="Times New Roman" w:eastAsia="Times New Roman" w:hAnsi="Times New Roman" w:cs="Times New Roman" w:hint="default"/>
      </w:rPr>
    </w:lvl>
    <w:lvl w:ilvl="1" w:tplc="040C0003" w:tentative="1">
      <w:start w:val="1"/>
      <w:numFmt w:val="bullet"/>
      <w:lvlText w:val="o"/>
      <w:lvlJc w:val="left"/>
      <w:pPr>
        <w:ind w:left="1190" w:hanging="360"/>
      </w:pPr>
      <w:rPr>
        <w:rFonts w:ascii="Courier New" w:hAnsi="Courier New" w:cs="Courier New" w:hint="default"/>
      </w:rPr>
    </w:lvl>
    <w:lvl w:ilvl="2" w:tplc="040C0005" w:tentative="1">
      <w:start w:val="1"/>
      <w:numFmt w:val="bullet"/>
      <w:lvlText w:val=""/>
      <w:lvlJc w:val="left"/>
      <w:pPr>
        <w:ind w:left="1910" w:hanging="360"/>
      </w:pPr>
      <w:rPr>
        <w:rFonts w:ascii="Wingdings" w:hAnsi="Wingdings" w:hint="default"/>
      </w:rPr>
    </w:lvl>
    <w:lvl w:ilvl="3" w:tplc="040C0001" w:tentative="1">
      <w:start w:val="1"/>
      <w:numFmt w:val="bullet"/>
      <w:lvlText w:val=""/>
      <w:lvlJc w:val="left"/>
      <w:pPr>
        <w:ind w:left="2630" w:hanging="360"/>
      </w:pPr>
      <w:rPr>
        <w:rFonts w:ascii="Symbol" w:hAnsi="Symbol" w:hint="default"/>
      </w:rPr>
    </w:lvl>
    <w:lvl w:ilvl="4" w:tplc="040C0003" w:tentative="1">
      <w:start w:val="1"/>
      <w:numFmt w:val="bullet"/>
      <w:lvlText w:val="o"/>
      <w:lvlJc w:val="left"/>
      <w:pPr>
        <w:ind w:left="3350" w:hanging="360"/>
      </w:pPr>
      <w:rPr>
        <w:rFonts w:ascii="Courier New" w:hAnsi="Courier New" w:cs="Courier New" w:hint="default"/>
      </w:rPr>
    </w:lvl>
    <w:lvl w:ilvl="5" w:tplc="040C0005" w:tentative="1">
      <w:start w:val="1"/>
      <w:numFmt w:val="bullet"/>
      <w:lvlText w:val=""/>
      <w:lvlJc w:val="left"/>
      <w:pPr>
        <w:ind w:left="4070" w:hanging="360"/>
      </w:pPr>
      <w:rPr>
        <w:rFonts w:ascii="Wingdings" w:hAnsi="Wingdings" w:hint="default"/>
      </w:rPr>
    </w:lvl>
    <w:lvl w:ilvl="6" w:tplc="040C0001" w:tentative="1">
      <w:start w:val="1"/>
      <w:numFmt w:val="bullet"/>
      <w:lvlText w:val=""/>
      <w:lvlJc w:val="left"/>
      <w:pPr>
        <w:ind w:left="4790" w:hanging="360"/>
      </w:pPr>
      <w:rPr>
        <w:rFonts w:ascii="Symbol" w:hAnsi="Symbol" w:hint="default"/>
      </w:rPr>
    </w:lvl>
    <w:lvl w:ilvl="7" w:tplc="040C0003" w:tentative="1">
      <w:start w:val="1"/>
      <w:numFmt w:val="bullet"/>
      <w:lvlText w:val="o"/>
      <w:lvlJc w:val="left"/>
      <w:pPr>
        <w:ind w:left="5510" w:hanging="360"/>
      </w:pPr>
      <w:rPr>
        <w:rFonts w:ascii="Courier New" w:hAnsi="Courier New" w:cs="Courier New" w:hint="default"/>
      </w:rPr>
    </w:lvl>
    <w:lvl w:ilvl="8" w:tplc="040C0005" w:tentative="1">
      <w:start w:val="1"/>
      <w:numFmt w:val="bullet"/>
      <w:lvlText w:val=""/>
      <w:lvlJc w:val="left"/>
      <w:pPr>
        <w:ind w:left="6230" w:hanging="360"/>
      </w:pPr>
      <w:rPr>
        <w:rFonts w:ascii="Wingdings" w:hAnsi="Wingdings" w:hint="default"/>
      </w:rPr>
    </w:lvl>
  </w:abstractNum>
  <w:abstractNum w:abstractNumId="80" w15:restartNumberingAfterBreak="0">
    <w:nsid w:val="5B603818"/>
    <w:multiLevelType w:val="hybridMultilevel"/>
    <w:tmpl w:val="3EBACC28"/>
    <w:lvl w:ilvl="0" w:tplc="97F2A9E8">
      <w:start w:val="1"/>
      <w:numFmt w:val="decimal"/>
      <w:lvlText w:val="(%1)"/>
      <w:lvlJc w:val="left"/>
      <w:pPr>
        <w:ind w:left="2233" w:hanging="1337"/>
      </w:pPr>
      <w:rPr>
        <w:rFonts w:ascii="Carlito" w:eastAsia="Carlito" w:hAnsi="Carlito" w:cs="Carlito" w:hint="default"/>
        <w:spacing w:val="-6"/>
        <w:w w:val="100"/>
        <w:sz w:val="18"/>
        <w:szCs w:val="18"/>
        <w:lang w:val="fr-FR" w:eastAsia="en-US" w:bidi="ar-SA"/>
      </w:rPr>
    </w:lvl>
    <w:lvl w:ilvl="1" w:tplc="D7A8FA2E">
      <w:numFmt w:val="bullet"/>
      <w:lvlText w:val=""/>
      <w:lvlJc w:val="left"/>
      <w:pPr>
        <w:ind w:left="1616" w:hanging="360"/>
      </w:pPr>
      <w:rPr>
        <w:rFonts w:ascii="Symbol" w:eastAsia="Symbol" w:hAnsi="Symbol" w:cs="Symbol" w:hint="default"/>
        <w:w w:val="100"/>
        <w:sz w:val="22"/>
        <w:szCs w:val="22"/>
        <w:lang w:val="fr-FR" w:eastAsia="en-US" w:bidi="ar-SA"/>
      </w:rPr>
    </w:lvl>
    <w:lvl w:ilvl="2" w:tplc="696E03AC">
      <w:numFmt w:val="bullet"/>
      <w:lvlText w:val="•"/>
      <w:lvlJc w:val="left"/>
      <w:pPr>
        <w:ind w:left="3234" w:hanging="360"/>
      </w:pPr>
      <w:rPr>
        <w:rFonts w:hint="default"/>
        <w:lang w:val="fr-FR" w:eastAsia="en-US" w:bidi="ar-SA"/>
      </w:rPr>
    </w:lvl>
    <w:lvl w:ilvl="3" w:tplc="276808D0">
      <w:numFmt w:val="bullet"/>
      <w:lvlText w:val="•"/>
      <w:lvlJc w:val="left"/>
      <w:pPr>
        <w:ind w:left="4229" w:hanging="360"/>
      </w:pPr>
      <w:rPr>
        <w:rFonts w:hint="default"/>
        <w:lang w:val="fr-FR" w:eastAsia="en-US" w:bidi="ar-SA"/>
      </w:rPr>
    </w:lvl>
    <w:lvl w:ilvl="4" w:tplc="6ED2EDD8">
      <w:numFmt w:val="bullet"/>
      <w:lvlText w:val="•"/>
      <w:lvlJc w:val="left"/>
      <w:pPr>
        <w:ind w:left="5223" w:hanging="360"/>
      </w:pPr>
      <w:rPr>
        <w:rFonts w:hint="default"/>
        <w:lang w:val="fr-FR" w:eastAsia="en-US" w:bidi="ar-SA"/>
      </w:rPr>
    </w:lvl>
    <w:lvl w:ilvl="5" w:tplc="2A5C97A6">
      <w:numFmt w:val="bullet"/>
      <w:lvlText w:val="•"/>
      <w:lvlJc w:val="left"/>
      <w:pPr>
        <w:ind w:left="6218" w:hanging="360"/>
      </w:pPr>
      <w:rPr>
        <w:rFonts w:hint="default"/>
        <w:lang w:val="fr-FR" w:eastAsia="en-US" w:bidi="ar-SA"/>
      </w:rPr>
    </w:lvl>
    <w:lvl w:ilvl="6" w:tplc="1FA0BC28">
      <w:numFmt w:val="bullet"/>
      <w:lvlText w:val="•"/>
      <w:lvlJc w:val="left"/>
      <w:pPr>
        <w:ind w:left="7212" w:hanging="360"/>
      </w:pPr>
      <w:rPr>
        <w:rFonts w:hint="default"/>
        <w:lang w:val="fr-FR" w:eastAsia="en-US" w:bidi="ar-SA"/>
      </w:rPr>
    </w:lvl>
    <w:lvl w:ilvl="7" w:tplc="E8E08A56">
      <w:numFmt w:val="bullet"/>
      <w:lvlText w:val="•"/>
      <w:lvlJc w:val="left"/>
      <w:pPr>
        <w:ind w:left="8207" w:hanging="360"/>
      </w:pPr>
      <w:rPr>
        <w:rFonts w:hint="default"/>
        <w:lang w:val="fr-FR" w:eastAsia="en-US" w:bidi="ar-SA"/>
      </w:rPr>
    </w:lvl>
    <w:lvl w:ilvl="8" w:tplc="897A980C">
      <w:numFmt w:val="bullet"/>
      <w:lvlText w:val="•"/>
      <w:lvlJc w:val="left"/>
      <w:pPr>
        <w:ind w:left="9202" w:hanging="360"/>
      </w:pPr>
      <w:rPr>
        <w:rFonts w:hint="default"/>
        <w:lang w:val="fr-FR" w:eastAsia="en-US" w:bidi="ar-SA"/>
      </w:rPr>
    </w:lvl>
  </w:abstractNum>
  <w:abstractNum w:abstractNumId="81" w15:restartNumberingAfterBreak="0">
    <w:nsid w:val="5BA87D63"/>
    <w:multiLevelType w:val="hybridMultilevel"/>
    <w:tmpl w:val="5CBA9E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2C5B39"/>
    <w:multiLevelType w:val="hybridMultilevel"/>
    <w:tmpl w:val="BC103062"/>
    <w:lvl w:ilvl="0" w:tplc="AA8E9F4E">
      <w:start w:val="1"/>
      <w:numFmt w:val="decimal"/>
      <w:pStyle w:val="Titre21"/>
      <w:lvlText w:val="Article %1."/>
      <w:lvlJc w:val="left"/>
      <w:pPr>
        <w:ind w:left="720" w:hanging="360"/>
      </w:pPr>
      <w:rPr>
        <w:rFonts w:hint="default"/>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5C765944"/>
    <w:multiLevelType w:val="hybridMultilevel"/>
    <w:tmpl w:val="9D2C2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E1B7239"/>
    <w:multiLevelType w:val="hybridMultilevel"/>
    <w:tmpl w:val="9CD8B56C"/>
    <w:lvl w:ilvl="0" w:tplc="0C7C3A76">
      <w:start w:val="1"/>
      <w:numFmt w:val="decimal"/>
      <w:lvlText w:val="%1."/>
      <w:lvlJc w:val="left"/>
      <w:pPr>
        <w:ind w:left="1616" w:hanging="360"/>
      </w:pPr>
      <w:rPr>
        <w:rFonts w:ascii="Carlito" w:eastAsia="Carlito" w:hAnsi="Carlito" w:cs="Carlito" w:hint="default"/>
        <w:w w:val="100"/>
        <w:sz w:val="22"/>
        <w:szCs w:val="22"/>
        <w:lang w:val="fr-FR" w:eastAsia="en-US" w:bidi="ar-SA"/>
      </w:rPr>
    </w:lvl>
    <w:lvl w:ilvl="1" w:tplc="04070019">
      <w:numFmt w:val="bullet"/>
      <w:lvlText w:val="•"/>
      <w:lvlJc w:val="left"/>
      <w:pPr>
        <w:ind w:left="2577" w:hanging="360"/>
      </w:pPr>
      <w:rPr>
        <w:rFonts w:hint="default"/>
        <w:lang w:val="fr-FR" w:eastAsia="en-US" w:bidi="ar-SA"/>
      </w:rPr>
    </w:lvl>
    <w:lvl w:ilvl="2" w:tplc="0407001B">
      <w:numFmt w:val="bullet"/>
      <w:lvlText w:val="•"/>
      <w:lvlJc w:val="left"/>
      <w:pPr>
        <w:ind w:left="3534" w:hanging="360"/>
      </w:pPr>
      <w:rPr>
        <w:rFonts w:hint="default"/>
        <w:lang w:val="fr-FR" w:eastAsia="en-US" w:bidi="ar-SA"/>
      </w:rPr>
    </w:lvl>
    <w:lvl w:ilvl="3" w:tplc="0407000F">
      <w:numFmt w:val="bullet"/>
      <w:lvlText w:val="•"/>
      <w:lvlJc w:val="left"/>
      <w:pPr>
        <w:ind w:left="4491" w:hanging="360"/>
      </w:pPr>
      <w:rPr>
        <w:rFonts w:hint="default"/>
        <w:lang w:val="fr-FR" w:eastAsia="en-US" w:bidi="ar-SA"/>
      </w:rPr>
    </w:lvl>
    <w:lvl w:ilvl="4" w:tplc="04070019">
      <w:numFmt w:val="bullet"/>
      <w:lvlText w:val="•"/>
      <w:lvlJc w:val="left"/>
      <w:pPr>
        <w:ind w:left="5448" w:hanging="360"/>
      </w:pPr>
      <w:rPr>
        <w:rFonts w:hint="default"/>
        <w:lang w:val="fr-FR" w:eastAsia="en-US" w:bidi="ar-SA"/>
      </w:rPr>
    </w:lvl>
    <w:lvl w:ilvl="5" w:tplc="0407001B">
      <w:numFmt w:val="bullet"/>
      <w:lvlText w:val="•"/>
      <w:lvlJc w:val="left"/>
      <w:pPr>
        <w:ind w:left="6405" w:hanging="360"/>
      </w:pPr>
      <w:rPr>
        <w:rFonts w:hint="default"/>
        <w:lang w:val="fr-FR" w:eastAsia="en-US" w:bidi="ar-SA"/>
      </w:rPr>
    </w:lvl>
    <w:lvl w:ilvl="6" w:tplc="0407000F">
      <w:numFmt w:val="bullet"/>
      <w:lvlText w:val="•"/>
      <w:lvlJc w:val="left"/>
      <w:pPr>
        <w:ind w:left="7362" w:hanging="360"/>
      </w:pPr>
      <w:rPr>
        <w:rFonts w:hint="default"/>
        <w:lang w:val="fr-FR" w:eastAsia="en-US" w:bidi="ar-SA"/>
      </w:rPr>
    </w:lvl>
    <w:lvl w:ilvl="7" w:tplc="04070019">
      <w:numFmt w:val="bullet"/>
      <w:lvlText w:val="•"/>
      <w:lvlJc w:val="left"/>
      <w:pPr>
        <w:ind w:left="8319" w:hanging="360"/>
      </w:pPr>
      <w:rPr>
        <w:rFonts w:hint="default"/>
        <w:lang w:val="fr-FR" w:eastAsia="en-US" w:bidi="ar-SA"/>
      </w:rPr>
    </w:lvl>
    <w:lvl w:ilvl="8" w:tplc="0407001B">
      <w:numFmt w:val="bullet"/>
      <w:lvlText w:val="•"/>
      <w:lvlJc w:val="left"/>
      <w:pPr>
        <w:ind w:left="9276" w:hanging="360"/>
      </w:pPr>
      <w:rPr>
        <w:rFonts w:hint="default"/>
        <w:lang w:val="fr-FR" w:eastAsia="en-US" w:bidi="ar-SA"/>
      </w:rPr>
    </w:lvl>
  </w:abstractNum>
  <w:abstractNum w:abstractNumId="85" w15:restartNumberingAfterBreak="0">
    <w:nsid w:val="5E2C0F96"/>
    <w:multiLevelType w:val="hybridMultilevel"/>
    <w:tmpl w:val="3940CA0E"/>
    <w:lvl w:ilvl="0" w:tplc="0407000F">
      <w:start w:val="1"/>
      <w:numFmt w:val="decimal"/>
      <w:lvlText w:val="%1."/>
      <w:lvlJc w:val="left"/>
      <w:pPr>
        <w:ind w:left="1458" w:hanging="75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86" w15:restartNumberingAfterBreak="0">
    <w:nsid w:val="602E08E7"/>
    <w:multiLevelType w:val="hybridMultilevel"/>
    <w:tmpl w:val="64D849FE"/>
    <w:lvl w:ilvl="0" w:tplc="5EBE398A">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7" w15:restartNumberingAfterBreak="0">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88" w15:restartNumberingAfterBreak="0">
    <w:nsid w:val="636F5C33"/>
    <w:multiLevelType w:val="hybridMultilevel"/>
    <w:tmpl w:val="970AEF4C"/>
    <w:lvl w:ilvl="0" w:tplc="EE42E67A">
      <w:start w:val="1"/>
      <w:numFmt w:val="bullet"/>
      <w:pStyle w:val="Paragraph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3E05983"/>
    <w:multiLevelType w:val="hybridMultilevel"/>
    <w:tmpl w:val="6284F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7625822"/>
    <w:multiLevelType w:val="hybridMultilevel"/>
    <w:tmpl w:val="A544D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80C5A13"/>
    <w:multiLevelType w:val="hybridMultilevel"/>
    <w:tmpl w:val="E0FE3200"/>
    <w:lvl w:ilvl="0" w:tplc="040C0001">
      <w:start w:val="1"/>
      <w:numFmt w:val="decimal"/>
      <w:lvlText w:val="%1-"/>
      <w:lvlJc w:val="left"/>
      <w:pPr>
        <w:ind w:left="720" w:hanging="360"/>
      </w:pPr>
      <w:rPr>
        <w:rFonts w:hint="default"/>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92" w15:restartNumberingAfterBreak="0">
    <w:nsid w:val="68776207"/>
    <w:multiLevelType w:val="hybridMultilevel"/>
    <w:tmpl w:val="DF72C760"/>
    <w:lvl w:ilvl="0" w:tplc="7268596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3" w15:restartNumberingAfterBreak="0">
    <w:nsid w:val="69344212"/>
    <w:multiLevelType w:val="hybridMultilevel"/>
    <w:tmpl w:val="F3E4F4AA"/>
    <w:lvl w:ilvl="0" w:tplc="040C0001">
      <w:start w:val="1"/>
      <w:numFmt w:val="decimal"/>
      <w:lvlText w:val="%1."/>
      <w:lvlJc w:val="left"/>
      <w:pPr>
        <w:ind w:left="720" w:hanging="360"/>
      </w:p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94" w15:restartNumberingAfterBreak="0">
    <w:nsid w:val="697E64D9"/>
    <w:multiLevelType w:val="hybridMultilevel"/>
    <w:tmpl w:val="135E3AC8"/>
    <w:lvl w:ilvl="0" w:tplc="040C000D">
      <w:start w:val="1"/>
      <w:numFmt w:val="bullet"/>
      <w:lvlText w:val=""/>
      <w:lvlJc w:val="left"/>
      <w:pPr>
        <w:ind w:left="1637" w:hanging="360"/>
      </w:pPr>
      <w:rPr>
        <w:rFonts w:ascii="Wingdings" w:hAnsi="Wingdings"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95" w15:restartNumberingAfterBreak="0">
    <w:nsid w:val="699D6D09"/>
    <w:multiLevelType w:val="multilevel"/>
    <w:tmpl w:val="744AA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9E65BAC"/>
    <w:multiLevelType w:val="hybridMultilevel"/>
    <w:tmpl w:val="188272FE"/>
    <w:lvl w:ilvl="0" w:tplc="040C0001">
      <w:start w:val="1"/>
      <w:numFmt w:val="decimal"/>
      <w:lvlText w:val="(%1)"/>
      <w:lvlJc w:val="left"/>
      <w:pPr>
        <w:ind w:left="2238" w:hanging="1342"/>
      </w:pPr>
      <w:rPr>
        <w:rFonts w:ascii="Carlito" w:eastAsia="Carlito" w:hAnsi="Carlito" w:cs="Carlito" w:hint="default"/>
        <w:spacing w:val="-16"/>
        <w:w w:val="83"/>
        <w:sz w:val="18"/>
        <w:szCs w:val="18"/>
        <w:lang w:val="fr-FR" w:eastAsia="en-US" w:bidi="ar-SA"/>
      </w:rPr>
    </w:lvl>
    <w:lvl w:ilvl="1" w:tplc="040C0003">
      <w:start w:val="1"/>
      <w:numFmt w:val="decimal"/>
      <w:lvlText w:val="%2."/>
      <w:lvlJc w:val="left"/>
      <w:pPr>
        <w:ind w:left="1616" w:hanging="360"/>
      </w:pPr>
      <w:rPr>
        <w:rFonts w:ascii="Carlito" w:eastAsia="Carlito" w:hAnsi="Carlito" w:cs="Carlito" w:hint="default"/>
        <w:w w:val="100"/>
        <w:sz w:val="22"/>
        <w:szCs w:val="22"/>
        <w:lang w:val="fr-FR" w:eastAsia="en-US" w:bidi="ar-SA"/>
      </w:rPr>
    </w:lvl>
    <w:lvl w:ilvl="2" w:tplc="040C0005">
      <w:numFmt w:val="bullet"/>
      <w:lvlText w:val="•"/>
      <w:lvlJc w:val="left"/>
      <w:pPr>
        <w:ind w:left="3234" w:hanging="360"/>
      </w:pPr>
      <w:rPr>
        <w:rFonts w:hint="default"/>
        <w:lang w:val="fr-FR" w:eastAsia="en-US" w:bidi="ar-SA"/>
      </w:rPr>
    </w:lvl>
    <w:lvl w:ilvl="3" w:tplc="040C0001">
      <w:numFmt w:val="bullet"/>
      <w:lvlText w:val="•"/>
      <w:lvlJc w:val="left"/>
      <w:pPr>
        <w:ind w:left="4229" w:hanging="360"/>
      </w:pPr>
      <w:rPr>
        <w:rFonts w:hint="default"/>
        <w:lang w:val="fr-FR" w:eastAsia="en-US" w:bidi="ar-SA"/>
      </w:rPr>
    </w:lvl>
    <w:lvl w:ilvl="4" w:tplc="040C0003">
      <w:numFmt w:val="bullet"/>
      <w:lvlText w:val="•"/>
      <w:lvlJc w:val="left"/>
      <w:pPr>
        <w:ind w:left="5223" w:hanging="360"/>
      </w:pPr>
      <w:rPr>
        <w:rFonts w:hint="default"/>
        <w:lang w:val="fr-FR" w:eastAsia="en-US" w:bidi="ar-SA"/>
      </w:rPr>
    </w:lvl>
    <w:lvl w:ilvl="5" w:tplc="040C0005">
      <w:numFmt w:val="bullet"/>
      <w:lvlText w:val="•"/>
      <w:lvlJc w:val="left"/>
      <w:pPr>
        <w:ind w:left="6218" w:hanging="360"/>
      </w:pPr>
      <w:rPr>
        <w:rFonts w:hint="default"/>
        <w:lang w:val="fr-FR" w:eastAsia="en-US" w:bidi="ar-SA"/>
      </w:rPr>
    </w:lvl>
    <w:lvl w:ilvl="6" w:tplc="040C0001">
      <w:numFmt w:val="bullet"/>
      <w:lvlText w:val="•"/>
      <w:lvlJc w:val="left"/>
      <w:pPr>
        <w:ind w:left="7212" w:hanging="360"/>
      </w:pPr>
      <w:rPr>
        <w:rFonts w:hint="default"/>
        <w:lang w:val="fr-FR" w:eastAsia="en-US" w:bidi="ar-SA"/>
      </w:rPr>
    </w:lvl>
    <w:lvl w:ilvl="7" w:tplc="040C0003">
      <w:numFmt w:val="bullet"/>
      <w:lvlText w:val="•"/>
      <w:lvlJc w:val="left"/>
      <w:pPr>
        <w:ind w:left="8207" w:hanging="360"/>
      </w:pPr>
      <w:rPr>
        <w:rFonts w:hint="default"/>
        <w:lang w:val="fr-FR" w:eastAsia="en-US" w:bidi="ar-SA"/>
      </w:rPr>
    </w:lvl>
    <w:lvl w:ilvl="8" w:tplc="040C0005">
      <w:numFmt w:val="bullet"/>
      <w:lvlText w:val="•"/>
      <w:lvlJc w:val="left"/>
      <w:pPr>
        <w:ind w:left="9202" w:hanging="360"/>
      </w:pPr>
      <w:rPr>
        <w:rFonts w:hint="default"/>
        <w:lang w:val="fr-FR" w:eastAsia="en-US" w:bidi="ar-SA"/>
      </w:rPr>
    </w:lvl>
  </w:abstractNum>
  <w:abstractNum w:abstractNumId="97" w15:restartNumberingAfterBreak="0">
    <w:nsid w:val="6C0D7616"/>
    <w:multiLevelType w:val="hybridMultilevel"/>
    <w:tmpl w:val="5B32E5F8"/>
    <w:lvl w:ilvl="0" w:tplc="D520BAEA">
      <w:numFmt w:val="bullet"/>
      <w:lvlText w:val="-"/>
      <w:lvlJc w:val="left"/>
      <w:pPr>
        <w:ind w:left="360" w:hanging="360"/>
      </w:pPr>
      <w:rPr>
        <w:rFonts w:ascii="Times New Roman" w:eastAsia="Times New Roman" w:hAnsi="Times New Roman" w:cs="Times New Roman" w:hint="default"/>
      </w:rPr>
    </w:lvl>
    <w:lvl w:ilvl="1" w:tplc="1AD603EA"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8" w15:restartNumberingAfterBreak="0">
    <w:nsid w:val="6FE33970"/>
    <w:multiLevelType w:val="hybridMultilevel"/>
    <w:tmpl w:val="0E3EC406"/>
    <w:lvl w:ilvl="0" w:tplc="AA8E9F4E">
      <w:numFmt w:val="bullet"/>
      <w:lvlText w:val="-"/>
      <w:lvlJc w:val="left"/>
      <w:pPr>
        <w:ind w:left="720" w:hanging="360"/>
      </w:pPr>
      <w:rPr>
        <w:rFonts w:ascii="Calibri" w:eastAsia="Calibri" w:hAnsi="Calibri" w:cs="Calibri"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99" w15:restartNumberingAfterBreak="0">
    <w:nsid w:val="71B15207"/>
    <w:multiLevelType w:val="hybridMultilevel"/>
    <w:tmpl w:val="2FF4ED68"/>
    <w:lvl w:ilvl="0" w:tplc="CB0E6FE0">
      <w:numFmt w:val="bullet"/>
      <w:lvlText w:val="⮚"/>
      <w:lvlJc w:val="left"/>
      <w:pPr>
        <w:ind w:left="1316" w:hanging="284"/>
      </w:pPr>
      <w:rPr>
        <w:rFonts w:ascii="Times New Roman" w:eastAsia="Times New Roman" w:hAnsi="Times New Roman" w:cs="Times New Roman" w:hint="default"/>
        <w:w w:val="100"/>
        <w:sz w:val="20"/>
        <w:szCs w:val="20"/>
        <w:lang w:val="fr-FR" w:eastAsia="en-US" w:bidi="ar-SA"/>
      </w:rPr>
    </w:lvl>
    <w:lvl w:ilvl="1" w:tplc="4C362510">
      <w:numFmt w:val="bullet"/>
      <w:lvlText w:val="-"/>
      <w:lvlJc w:val="left"/>
      <w:pPr>
        <w:ind w:left="2449" w:hanging="342"/>
      </w:pPr>
      <w:rPr>
        <w:rFonts w:ascii="Times New Roman" w:eastAsia="Times New Roman" w:hAnsi="Times New Roman" w:cs="Times New Roman" w:hint="default"/>
        <w:w w:val="100"/>
        <w:sz w:val="22"/>
        <w:szCs w:val="22"/>
        <w:lang w:val="fr-FR" w:eastAsia="en-US" w:bidi="ar-SA"/>
      </w:rPr>
    </w:lvl>
    <w:lvl w:ilvl="2" w:tplc="4D7CE0E6">
      <w:numFmt w:val="bullet"/>
      <w:lvlText w:val="•"/>
      <w:lvlJc w:val="left"/>
      <w:pPr>
        <w:ind w:left="3411" w:hanging="342"/>
      </w:pPr>
      <w:rPr>
        <w:rFonts w:hint="default"/>
        <w:lang w:val="fr-FR" w:eastAsia="en-US" w:bidi="ar-SA"/>
      </w:rPr>
    </w:lvl>
    <w:lvl w:ilvl="3" w:tplc="898898FE">
      <w:numFmt w:val="bullet"/>
      <w:lvlText w:val="•"/>
      <w:lvlJc w:val="left"/>
      <w:pPr>
        <w:ind w:left="4383" w:hanging="342"/>
      </w:pPr>
      <w:rPr>
        <w:rFonts w:hint="default"/>
        <w:lang w:val="fr-FR" w:eastAsia="en-US" w:bidi="ar-SA"/>
      </w:rPr>
    </w:lvl>
    <w:lvl w:ilvl="4" w:tplc="ADFE7684">
      <w:numFmt w:val="bullet"/>
      <w:lvlText w:val="•"/>
      <w:lvlJc w:val="left"/>
      <w:pPr>
        <w:ind w:left="5354" w:hanging="342"/>
      </w:pPr>
      <w:rPr>
        <w:rFonts w:hint="default"/>
        <w:lang w:val="fr-FR" w:eastAsia="en-US" w:bidi="ar-SA"/>
      </w:rPr>
    </w:lvl>
    <w:lvl w:ilvl="5" w:tplc="090455BC">
      <w:numFmt w:val="bullet"/>
      <w:lvlText w:val="•"/>
      <w:lvlJc w:val="left"/>
      <w:pPr>
        <w:ind w:left="6326" w:hanging="342"/>
      </w:pPr>
      <w:rPr>
        <w:rFonts w:hint="default"/>
        <w:lang w:val="fr-FR" w:eastAsia="en-US" w:bidi="ar-SA"/>
      </w:rPr>
    </w:lvl>
    <w:lvl w:ilvl="6" w:tplc="76AE85B0">
      <w:numFmt w:val="bullet"/>
      <w:lvlText w:val="•"/>
      <w:lvlJc w:val="left"/>
      <w:pPr>
        <w:ind w:left="7297" w:hanging="342"/>
      </w:pPr>
      <w:rPr>
        <w:rFonts w:hint="default"/>
        <w:lang w:val="fr-FR" w:eastAsia="en-US" w:bidi="ar-SA"/>
      </w:rPr>
    </w:lvl>
    <w:lvl w:ilvl="7" w:tplc="54DCE180">
      <w:numFmt w:val="bullet"/>
      <w:lvlText w:val="•"/>
      <w:lvlJc w:val="left"/>
      <w:pPr>
        <w:ind w:left="8269" w:hanging="342"/>
      </w:pPr>
      <w:rPr>
        <w:rFonts w:hint="default"/>
        <w:lang w:val="fr-FR" w:eastAsia="en-US" w:bidi="ar-SA"/>
      </w:rPr>
    </w:lvl>
    <w:lvl w:ilvl="8" w:tplc="897242A2">
      <w:numFmt w:val="bullet"/>
      <w:lvlText w:val="•"/>
      <w:lvlJc w:val="left"/>
      <w:pPr>
        <w:ind w:left="9240" w:hanging="342"/>
      </w:pPr>
      <w:rPr>
        <w:rFonts w:hint="default"/>
        <w:lang w:val="fr-FR" w:eastAsia="en-US" w:bidi="ar-SA"/>
      </w:rPr>
    </w:lvl>
  </w:abstractNum>
  <w:abstractNum w:abstractNumId="100" w15:restartNumberingAfterBreak="0">
    <w:nsid w:val="72283D15"/>
    <w:multiLevelType w:val="hybridMultilevel"/>
    <w:tmpl w:val="438A7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30A2A7B"/>
    <w:multiLevelType w:val="hybridMultilevel"/>
    <w:tmpl w:val="DBF8360A"/>
    <w:lvl w:ilvl="0" w:tplc="9E9898AE">
      <w:numFmt w:val="bullet"/>
      <w:lvlText w:val="-"/>
      <w:lvlJc w:val="left"/>
      <w:pPr>
        <w:ind w:left="360" w:hanging="360"/>
      </w:pPr>
      <w:rPr>
        <w:rFonts w:ascii="Cambria" w:eastAsia="Times New Roman" w:hAnsi="Cambria" w:cs="Arial" w:hint="default"/>
      </w:rPr>
    </w:lvl>
    <w:lvl w:ilvl="1" w:tplc="E46459BE" w:tentative="1">
      <w:start w:val="1"/>
      <w:numFmt w:val="bullet"/>
      <w:lvlText w:val="o"/>
      <w:lvlJc w:val="left"/>
      <w:pPr>
        <w:ind w:left="1080" w:hanging="360"/>
      </w:pPr>
      <w:rPr>
        <w:rFonts w:ascii="Courier New" w:hAnsi="Courier New" w:cs="Courier New" w:hint="default"/>
      </w:rPr>
    </w:lvl>
    <w:lvl w:ilvl="2" w:tplc="2DA208FE" w:tentative="1">
      <w:start w:val="1"/>
      <w:numFmt w:val="bullet"/>
      <w:lvlText w:val=""/>
      <w:lvlJc w:val="left"/>
      <w:pPr>
        <w:ind w:left="1800" w:hanging="360"/>
      </w:pPr>
      <w:rPr>
        <w:rFonts w:ascii="Wingdings" w:hAnsi="Wingdings" w:hint="default"/>
      </w:rPr>
    </w:lvl>
    <w:lvl w:ilvl="3" w:tplc="68085864" w:tentative="1">
      <w:start w:val="1"/>
      <w:numFmt w:val="bullet"/>
      <w:lvlText w:val=""/>
      <w:lvlJc w:val="left"/>
      <w:pPr>
        <w:ind w:left="2520" w:hanging="360"/>
      </w:pPr>
      <w:rPr>
        <w:rFonts w:ascii="Symbol" w:hAnsi="Symbol" w:hint="default"/>
      </w:rPr>
    </w:lvl>
    <w:lvl w:ilvl="4" w:tplc="813A0100" w:tentative="1">
      <w:start w:val="1"/>
      <w:numFmt w:val="bullet"/>
      <w:lvlText w:val="o"/>
      <w:lvlJc w:val="left"/>
      <w:pPr>
        <w:ind w:left="3240" w:hanging="360"/>
      </w:pPr>
      <w:rPr>
        <w:rFonts w:ascii="Courier New" w:hAnsi="Courier New" w:cs="Courier New" w:hint="default"/>
      </w:rPr>
    </w:lvl>
    <w:lvl w:ilvl="5" w:tplc="B496587C" w:tentative="1">
      <w:start w:val="1"/>
      <w:numFmt w:val="bullet"/>
      <w:lvlText w:val=""/>
      <w:lvlJc w:val="left"/>
      <w:pPr>
        <w:ind w:left="3960" w:hanging="360"/>
      </w:pPr>
      <w:rPr>
        <w:rFonts w:ascii="Wingdings" w:hAnsi="Wingdings" w:hint="default"/>
      </w:rPr>
    </w:lvl>
    <w:lvl w:ilvl="6" w:tplc="20B66B20" w:tentative="1">
      <w:start w:val="1"/>
      <w:numFmt w:val="bullet"/>
      <w:lvlText w:val=""/>
      <w:lvlJc w:val="left"/>
      <w:pPr>
        <w:ind w:left="4680" w:hanging="360"/>
      </w:pPr>
      <w:rPr>
        <w:rFonts w:ascii="Symbol" w:hAnsi="Symbol" w:hint="default"/>
      </w:rPr>
    </w:lvl>
    <w:lvl w:ilvl="7" w:tplc="15E2D126" w:tentative="1">
      <w:start w:val="1"/>
      <w:numFmt w:val="bullet"/>
      <w:lvlText w:val="o"/>
      <w:lvlJc w:val="left"/>
      <w:pPr>
        <w:ind w:left="5400" w:hanging="360"/>
      </w:pPr>
      <w:rPr>
        <w:rFonts w:ascii="Courier New" w:hAnsi="Courier New" w:cs="Courier New" w:hint="default"/>
      </w:rPr>
    </w:lvl>
    <w:lvl w:ilvl="8" w:tplc="43266514" w:tentative="1">
      <w:start w:val="1"/>
      <w:numFmt w:val="bullet"/>
      <w:lvlText w:val=""/>
      <w:lvlJc w:val="left"/>
      <w:pPr>
        <w:ind w:left="6120" w:hanging="360"/>
      </w:pPr>
      <w:rPr>
        <w:rFonts w:ascii="Wingdings" w:hAnsi="Wingdings" w:hint="default"/>
      </w:rPr>
    </w:lvl>
  </w:abstractNum>
  <w:abstractNum w:abstractNumId="102" w15:restartNumberingAfterBreak="0">
    <w:nsid w:val="757563E6"/>
    <w:multiLevelType w:val="hybridMultilevel"/>
    <w:tmpl w:val="9446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62C43BB"/>
    <w:multiLevelType w:val="hybridMultilevel"/>
    <w:tmpl w:val="2FD2D1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4" w15:restartNumberingAfterBreak="0">
    <w:nsid w:val="76D51DBB"/>
    <w:multiLevelType w:val="hybridMultilevel"/>
    <w:tmpl w:val="80801380"/>
    <w:lvl w:ilvl="0" w:tplc="5EBE398A">
      <w:numFmt w:val="bullet"/>
      <w:lvlText w:val="-"/>
      <w:lvlJc w:val="left"/>
      <w:pPr>
        <w:ind w:left="1429" w:hanging="360"/>
      </w:pPr>
      <w:rPr>
        <w:rFonts w:ascii="Calibri" w:eastAsia="Calibri" w:hAnsi="Calibri" w:cs="Calibri" w:hint="default"/>
      </w:rPr>
    </w:lvl>
    <w:lvl w:ilvl="1" w:tplc="040C0019" w:tentative="1">
      <w:start w:val="1"/>
      <w:numFmt w:val="bullet"/>
      <w:lvlText w:val="o"/>
      <w:lvlJc w:val="left"/>
      <w:pPr>
        <w:ind w:left="2149" w:hanging="360"/>
      </w:pPr>
      <w:rPr>
        <w:rFonts w:ascii="Courier New" w:hAnsi="Courier New" w:cs="Courier New" w:hint="default"/>
      </w:rPr>
    </w:lvl>
    <w:lvl w:ilvl="2" w:tplc="040C001B" w:tentative="1">
      <w:start w:val="1"/>
      <w:numFmt w:val="bullet"/>
      <w:lvlText w:val=""/>
      <w:lvlJc w:val="left"/>
      <w:pPr>
        <w:ind w:left="2869" w:hanging="360"/>
      </w:pPr>
      <w:rPr>
        <w:rFonts w:ascii="Wingdings" w:hAnsi="Wingdings" w:hint="default"/>
      </w:rPr>
    </w:lvl>
    <w:lvl w:ilvl="3" w:tplc="040C000F" w:tentative="1">
      <w:start w:val="1"/>
      <w:numFmt w:val="bullet"/>
      <w:lvlText w:val=""/>
      <w:lvlJc w:val="left"/>
      <w:pPr>
        <w:ind w:left="3589" w:hanging="360"/>
      </w:pPr>
      <w:rPr>
        <w:rFonts w:ascii="Symbol" w:hAnsi="Symbol" w:hint="default"/>
      </w:rPr>
    </w:lvl>
    <w:lvl w:ilvl="4" w:tplc="040C0019" w:tentative="1">
      <w:start w:val="1"/>
      <w:numFmt w:val="bullet"/>
      <w:lvlText w:val="o"/>
      <w:lvlJc w:val="left"/>
      <w:pPr>
        <w:ind w:left="4309" w:hanging="360"/>
      </w:pPr>
      <w:rPr>
        <w:rFonts w:ascii="Courier New" w:hAnsi="Courier New" w:cs="Courier New" w:hint="default"/>
      </w:rPr>
    </w:lvl>
    <w:lvl w:ilvl="5" w:tplc="040C001B" w:tentative="1">
      <w:start w:val="1"/>
      <w:numFmt w:val="bullet"/>
      <w:lvlText w:val=""/>
      <w:lvlJc w:val="left"/>
      <w:pPr>
        <w:ind w:left="5029" w:hanging="360"/>
      </w:pPr>
      <w:rPr>
        <w:rFonts w:ascii="Wingdings" w:hAnsi="Wingdings" w:hint="default"/>
      </w:rPr>
    </w:lvl>
    <w:lvl w:ilvl="6" w:tplc="040C000F" w:tentative="1">
      <w:start w:val="1"/>
      <w:numFmt w:val="bullet"/>
      <w:lvlText w:val=""/>
      <w:lvlJc w:val="left"/>
      <w:pPr>
        <w:ind w:left="5749" w:hanging="360"/>
      </w:pPr>
      <w:rPr>
        <w:rFonts w:ascii="Symbol" w:hAnsi="Symbol" w:hint="default"/>
      </w:rPr>
    </w:lvl>
    <w:lvl w:ilvl="7" w:tplc="040C0019" w:tentative="1">
      <w:start w:val="1"/>
      <w:numFmt w:val="bullet"/>
      <w:lvlText w:val="o"/>
      <w:lvlJc w:val="left"/>
      <w:pPr>
        <w:ind w:left="6469" w:hanging="360"/>
      </w:pPr>
      <w:rPr>
        <w:rFonts w:ascii="Courier New" w:hAnsi="Courier New" w:cs="Courier New" w:hint="default"/>
      </w:rPr>
    </w:lvl>
    <w:lvl w:ilvl="8" w:tplc="040C001B" w:tentative="1">
      <w:start w:val="1"/>
      <w:numFmt w:val="bullet"/>
      <w:lvlText w:val=""/>
      <w:lvlJc w:val="left"/>
      <w:pPr>
        <w:ind w:left="7189" w:hanging="360"/>
      </w:pPr>
      <w:rPr>
        <w:rFonts w:ascii="Wingdings" w:hAnsi="Wingdings" w:hint="default"/>
      </w:rPr>
    </w:lvl>
  </w:abstractNum>
  <w:abstractNum w:abstractNumId="105" w15:restartNumberingAfterBreak="0">
    <w:nsid w:val="771417E4"/>
    <w:multiLevelType w:val="hybridMultilevel"/>
    <w:tmpl w:val="59F0B688"/>
    <w:lvl w:ilvl="0" w:tplc="04070005">
      <w:numFmt w:val="bullet"/>
      <w:lvlText w:val="-"/>
      <w:lvlJc w:val="left"/>
      <w:pPr>
        <w:ind w:left="1429" w:hanging="360"/>
      </w:pPr>
      <w:rPr>
        <w:rFonts w:ascii="Calibri" w:eastAsia="Calibri" w:hAnsi="Calibri" w:cs="Calibri"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06" w15:restartNumberingAfterBreak="0">
    <w:nsid w:val="777F1186"/>
    <w:multiLevelType w:val="hybridMultilevel"/>
    <w:tmpl w:val="C89C8ADC"/>
    <w:lvl w:ilvl="0" w:tplc="800A60D0">
      <w:start w:val="1"/>
      <w:numFmt w:val="decimal"/>
      <w:lvlText w:val="%1."/>
      <w:lvlJc w:val="left"/>
      <w:pPr>
        <w:ind w:left="720" w:hanging="360"/>
      </w:pPr>
    </w:lvl>
    <w:lvl w:ilvl="1" w:tplc="A19A05B0" w:tentative="1">
      <w:start w:val="1"/>
      <w:numFmt w:val="lowerLetter"/>
      <w:lvlText w:val="%2."/>
      <w:lvlJc w:val="left"/>
      <w:pPr>
        <w:ind w:left="1440" w:hanging="360"/>
      </w:pPr>
    </w:lvl>
    <w:lvl w:ilvl="2" w:tplc="6F30EC54" w:tentative="1">
      <w:start w:val="1"/>
      <w:numFmt w:val="lowerRoman"/>
      <w:lvlText w:val="%3."/>
      <w:lvlJc w:val="right"/>
      <w:pPr>
        <w:ind w:left="2160" w:hanging="180"/>
      </w:pPr>
    </w:lvl>
    <w:lvl w:ilvl="3" w:tplc="E132B986" w:tentative="1">
      <w:start w:val="1"/>
      <w:numFmt w:val="decimal"/>
      <w:lvlText w:val="%4."/>
      <w:lvlJc w:val="left"/>
      <w:pPr>
        <w:ind w:left="2880" w:hanging="360"/>
      </w:pPr>
    </w:lvl>
    <w:lvl w:ilvl="4" w:tplc="C5084C72" w:tentative="1">
      <w:start w:val="1"/>
      <w:numFmt w:val="lowerLetter"/>
      <w:lvlText w:val="%5."/>
      <w:lvlJc w:val="left"/>
      <w:pPr>
        <w:ind w:left="3600" w:hanging="360"/>
      </w:pPr>
    </w:lvl>
    <w:lvl w:ilvl="5" w:tplc="23CEECD8" w:tentative="1">
      <w:start w:val="1"/>
      <w:numFmt w:val="lowerRoman"/>
      <w:lvlText w:val="%6."/>
      <w:lvlJc w:val="right"/>
      <w:pPr>
        <w:ind w:left="4320" w:hanging="180"/>
      </w:pPr>
    </w:lvl>
    <w:lvl w:ilvl="6" w:tplc="B96A9954" w:tentative="1">
      <w:start w:val="1"/>
      <w:numFmt w:val="decimal"/>
      <w:lvlText w:val="%7."/>
      <w:lvlJc w:val="left"/>
      <w:pPr>
        <w:ind w:left="5040" w:hanging="360"/>
      </w:pPr>
    </w:lvl>
    <w:lvl w:ilvl="7" w:tplc="9F308150" w:tentative="1">
      <w:start w:val="1"/>
      <w:numFmt w:val="lowerLetter"/>
      <w:lvlText w:val="%8."/>
      <w:lvlJc w:val="left"/>
      <w:pPr>
        <w:ind w:left="5760" w:hanging="360"/>
      </w:pPr>
    </w:lvl>
    <w:lvl w:ilvl="8" w:tplc="5A5296BE" w:tentative="1">
      <w:start w:val="1"/>
      <w:numFmt w:val="lowerRoman"/>
      <w:lvlText w:val="%9."/>
      <w:lvlJc w:val="right"/>
      <w:pPr>
        <w:ind w:left="6480" w:hanging="180"/>
      </w:pPr>
    </w:lvl>
  </w:abstractNum>
  <w:abstractNum w:abstractNumId="107" w15:restartNumberingAfterBreak="0">
    <w:nsid w:val="789842A4"/>
    <w:multiLevelType w:val="hybridMultilevel"/>
    <w:tmpl w:val="4FB4321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8" w15:restartNumberingAfterBreak="0">
    <w:nsid w:val="78B74F54"/>
    <w:multiLevelType w:val="hybridMultilevel"/>
    <w:tmpl w:val="091AA5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C092BA0"/>
    <w:multiLevelType w:val="hybridMultilevel"/>
    <w:tmpl w:val="74FC799C"/>
    <w:lvl w:ilvl="0" w:tplc="800A60D0">
      <w:start w:val="1"/>
      <w:numFmt w:val="bullet"/>
      <w:pStyle w:val="Listeespaprs"/>
      <w:lvlText w:val=""/>
      <w:lvlJc w:val="left"/>
      <w:pPr>
        <w:ind w:left="360" w:hanging="360"/>
      </w:pPr>
      <w:rPr>
        <w:rFonts w:ascii="Symbol" w:hAnsi="Symbol" w:hint="default"/>
      </w:rPr>
    </w:lvl>
    <w:lvl w:ilvl="1" w:tplc="A19A05B0">
      <w:start w:val="1"/>
      <w:numFmt w:val="bullet"/>
      <w:lvlText w:val="o"/>
      <w:lvlJc w:val="left"/>
      <w:pPr>
        <w:ind w:left="1440" w:hanging="360"/>
      </w:pPr>
      <w:rPr>
        <w:rFonts w:ascii="Courier New" w:hAnsi="Courier New" w:cs="Courier New" w:hint="default"/>
      </w:rPr>
    </w:lvl>
    <w:lvl w:ilvl="2" w:tplc="6F30EC54">
      <w:start w:val="1"/>
      <w:numFmt w:val="bullet"/>
      <w:lvlText w:val=""/>
      <w:lvlJc w:val="left"/>
      <w:pPr>
        <w:ind w:left="2160" w:hanging="360"/>
      </w:pPr>
      <w:rPr>
        <w:rFonts w:ascii="Wingdings" w:hAnsi="Wingdings" w:hint="default"/>
      </w:rPr>
    </w:lvl>
    <w:lvl w:ilvl="3" w:tplc="E132B986">
      <w:start w:val="1"/>
      <w:numFmt w:val="bullet"/>
      <w:lvlText w:val=""/>
      <w:lvlJc w:val="left"/>
      <w:pPr>
        <w:ind w:left="2880" w:hanging="360"/>
      </w:pPr>
      <w:rPr>
        <w:rFonts w:ascii="Symbol" w:hAnsi="Symbol" w:hint="default"/>
      </w:rPr>
    </w:lvl>
    <w:lvl w:ilvl="4" w:tplc="C5084C72" w:tentative="1">
      <w:start w:val="1"/>
      <w:numFmt w:val="bullet"/>
      <w:lvlText w:val="o"/>
      <w:lvlJc w:val="left"/>
      <w:pPr>
        <w:ind w:left="3600" w:hanging="360"/>
      </w:pPr>
      <w:rPr>
        <w:rFonts w:ascii="Courier New" w:hAnsi="Courier New" w:cs="Courier New" w:hint="default"/>
      </w:rPr>
    </w:lvl>
    <w:lvl w:ilvl="5" w:tplc="23CEECD8" w:tentative="1">
      <w:start w:val="1"/>
      <w:numFmt w:val="bullet"/>
      <w:lvlText w:val=""/>
      <w:lvlJc w:val="left"/>
      <w:pPr>
        <w:ind w:left="4320" w:hanging="360"/>
      </w:pPr>
      <w:rPr>
        <w:rFonts w:ascii="Wingdings" w:hAnsi="Wingdings" w:hint="default"/>
      </w:rPr>
    </w:lvl>
    <w:lvl w:ilvl="6" w:tplc="B96A9954" w:tentative="1">
      <w:start w:val="1"/>
      <w:numFmt w:val="bullet"/>
      <w:lvlText w:val=""/>
      <w:lvlJc w:val="left"/>
      <w:pPr>
        <w:ind w:left="5040" w:hanging="360"/>
      </w:pPr>
      <w:rPr>
        <w:rFonts w:ascii="Symbol" w:hAnsi="Symbol" w:hint="default"/>
      </w:rPr>
    </w:lvl>
    <w:lvl w:ilvl="7" w:tplc="9F308150" w:tentative="1">
      <w:start w:val="1"/>
      <w:numFmt w:val="bullet"/>
      <w:lvlText w:val="o"/>
      <w:lvlJc w:val="left"/>
      <w:pPr>
        <w:ind w:left="5760" w:hanging="360"/>
      </w:pPr>
      <w:rPr>
        <w:rFonts w:ascii="Courier New" w:hAnsi="Courier New" w:cs="Courier New" w:hint="default"/>
      </w:rPr>
    </w:lvl>
    <w:lvl w:ilvl="8" w:tplc="5A5296BE" w:tentative="1">
      <w:start w:val="1"/>
      <w:numFmt w:val="bullet"/>
      <w:lvlText w:val=""/>
      <w:lvlJc w:val="left"/>
      <w:pPr>
        <w:ind w:left="6480" w:hanging="360"/>
      </w:pPr>
      <w:rPr>
        <w:rFonts w:ascii="Wingdings" w:hAnsi="Wingdings" w:hint="default"/>
      </w:rPr>
    </w:lvl>
  </w:abstractNum>
  <w:abstractNum w:abstractNumId="110" w15:restartNumberingAfterBreak="0">
    <w:nsid w:val="7ECB75DE"/>
    <w:multiLevelType w:val="hybridMultilevel"/>
    <w:tmpl w:val="32DC8D6A"/>
    <w:lvl w:ilvl="0" w:tplc="953A5866">
      <w:start w:val="1"/>
      <w:numFmt w:val="bullet"/>
      <w:lvlText w:val=""/>
      <w:lvlJc w:val="left"/>
      <w:pPr>
        <w:ind w:left="720" w:hanging="360"/>
      </w:pPr>
      <w:rPr>
        <w:rFonts w:ascii="Symbol" w:hAnsi="Symbol" w:hint="default"/>
      </w:rPr>
    </w:lvl>
    <w:lvl w:ilvl="1" w:tplc="C55CDBE8" w:tentative="1">
      <w:start w:val="1"/>
      <w:numFmt w:val="bullet"/>
      <w:lvlText w:val="o"/>
      <w:lvlJc w:val="left"/>
      <w:pPr>
        <w:ind w:left="1440" w:hanging="360"/>
      </w:pPr>
      <w:rPr>
        <w:rFonts w:ascii="Courier New" w:hAnsi="Courier New" w:cs="Courier New" w:hint="default"/>
      </w:rPr>
    </w:lvl>
    <w:lvl w:ilvl="2" w:tplc="E5BC08E4" w:tentative="1">
      <w:start w:val="1"/>
      <w:numFmt w:val="bullet"/>
      <w:lvlText w:val=""/>
      <w:lvlJc w:val="left"/>
      <w:pPr>
        <w:ind w:left="2160" w:hanging="360"/>
      </w:pPr>
      <w:rPr>
        <w:rFonts w:ascii="Wingdings" w:hAnsi="Wingdings" w:hint="default"/>
      </w:rPr>
    </w:lvl>
    <w:lvl w:ilvl="3" w:tplc="5A888104" w:tentative="1">
      <w:start w:val="1"/>
      <w:numFmt w:val="bullet"/>
      <w:lvlText w:val=""/>
      <w:lvlJc w:val="left"/>
      <w:pPr>
        <w:ind w:left="2880" w:hanging="360"/>
      </w:pPr>
      <w:rPr>
        <w:rFonts w:ascii="Symbol" w:hAnsi="Symbol" w:hint="default"/>
      </w:rPr>
    </w:lvl>
    <w:lvl w:ilvl="4" w:tplc="F52C4E3E" w:tentative="1">
      <w:start w:val="1"/>
      <w:numFmt w:val="bullet"/>
      <w:lvlText w:val="o"/>
      <w:lvlJc w:val="left"/>
      <w:pPr>
        <w:ind w:left="3600" w:hanging="360"/>
      </w:pPr>
      <w:rPr>
        <w:rFonts w:ascii="Courier New" w:hAnsi="Courier New" w:cs="Courier New" w:hint="default"/>
      </w:rPr>
    </w:lvl>
    <w:lvl w:ilvl="5" w:tplc="06A4398A" w:tentative="1">
      <w:start w:val="1"/>
      <w:numFmt w:val="bullet"/>
      <w:lvlText w:val=""/>
      <w:lvlJc w:val="left"/>
      <w:pPr>
        <w:ind w:left="4320" w:hanging="360"/>
      </w:pPr>
      <w:rPr>
        <w:rFonts w:ascii="Wingdings" w:hAnsi="Wingdings" w:hint="default"/>
      </w:rPr>
    </w:lvl>
    <w:lvl w:ilvl="6" w:tplc="CC2C596E" w:tentative="1">
      <w:start w:val="1"/>
      <w:numFmt w:val="bullet"/>
      <w:lvlText w:val=""/>
      <w:lvlJc w:val="left"/>
      <w:pPr>
        <w:ind w:left="5040" w:hanging="360"/>
      </w:pPr>
      <w:rPr>
        <w:rFonts w:ascii="Symbol" w:hAnsi="Symbol" w:hint="default"/>
      </w:rPr>
    </w:lvl>
    <w:lvl w:ilvl="7" w:tplc="50983950" w:tentative="1">
      <w:start w:val="1"/>
      <w:numFmt w:val="bullet"/>
      <w:lvlText w:val="o"/>
      <w:lvlJc w:val="left"/>
      <w:pPr>
        <w:ind w:left="5760" w:hanging="360"/>
      </w:pPr>
      <w:rPr>
        <w:rFonts w:ascii="Courier New" w:hAnsi="Courier New" w:cs="Courier New" w:hint="default"/>
      </w:rPr>
    </w:lvl>
    <w:lvl w:ilvl="8" w:tplc="1C5A0D88" w:tentative="1">
      <w:start w:val="1"/>
      <w:numFmt w:val="bullet"/>
      <w:lvlText w:val=""/>
      <w:lvlJc w:val="left"/>
      <w:pPr>
        <w:ind w:left="6480" w:hanging="360"/>
      </w:pPr>
      <w:rPr>
        <w:rFonts w:ascii="Wingdings" w:hAnsi="Wingdings" w:hint="default"/>
      </w:rPr>
    </w:lvl>
  </w:abstractNum>
  <w:num w:numId="1" w16cid:durableId="1057555850">
    <w:abstractNumId w:val="52"/>
  </w:num>
  <w:num w:numId="2" w16cid:durableId="1001277371">
    <w:abstractNumId w:val="26"/>
  </w:num>
  <w:num w:numId="3" w16cid:durableId="58604200">
    <w:abstractNumId w:val="107"/>
  </w:num>
  <w:num w:numId="4" w16cid:durableId="1557815585">
    <w:abstractNumId w:val="90"/>
  </w:num>
  <w:num w:numId="5" w16cid:durableId="1552424149">
    <w:abstractNumId w:val="77"/>
  </w:num>
  <w:num w:numId="6" w16cid:durableId="953943673">
    <w:abstractNumId w:val="86"/>
  </w:num>
  <w:num w:numId="7" w16cid:durableId="242253642">
    <w:abstractNumId w:val="29"/>
  </w:num>
  <w:num w:numId="8" w16cid:durableId="206723813">
    <w:abstractNumId w:val="4"/>
  </w:num>
  <w:num w:numId="9" w16cid:durableId="858274755">
    <w:abstractNumId w:val="69"/>
  </w:num>
  <w:num w:numId="10" w16cid:durableId="2053267882">
    <w:abstractNumId w:val="42"/>
  </w:num>
  <w:num w:numId="11" w16cid:durableId="1452825574">
    <w:abstractNumId w:val="93"/>
  </w:num>
  <w:num w:numId="12" w16cid:durableId="277027522">
    <w:abstractNumId w:val="18"/>
  </w:num>
  <w:num w:numId="13" w16cid:durableId="2014339027">
    <w:abstractNumId w:val="55"/>
  </w:num>
  <w:num w:numId="14" w16cid:durableId="1955792199">
    <w:abstractNumId w:val="49"/>
  </w:num>
  <w:num w:numId="15" w16cid:durableId="1728213513">
    <w:abstractNumId w:val="59"/>
  </w:num>
  <w:num w:numId="16" w16cid:durableId="888423658">
    <w:abstractNumId w:val="110"/>
  </w:num>
  <w:num w:numId="17" w16cid:durableId="1679380626">
    <w:abstractNumId w:val="45"/>
  </w:num>
  <w:num w:numId="18" w16cid:durableId="768812658">
    <w:abstractNumId w:val="91"/>
  </w:num>
  <w:num w:numId="19" w16cid:durableId="444886007">
    <w:abstractNumId w:val="106"/>
  </w:num>
  <w:num w:numId="20" w16cid:durableId="2027827644">
    <w:abstractNumId w:val="25"/>
  </w:num>
  <w:num w:numId="21" w16cid:durableId="23949545">
    <w:abstractNumId w:val="0"/>
  </w:num>
  <w:num w:numId="22" w16cid:durableId="14892267">
    <w:abstractNumId w:val="28"/>
  </w:num>
  <w:num w:numId="23" w16cid:durableId="1936160237">
    <w:abstractNumId w:val="72"/>
  </w:num>
  <w:num w:numId="24" w16cid:durableId="1618684499">
    <w:abstractNumId w:val="31"/>
  </w:num>
  <w:num w:numId="25" w16cid:durableId="1625581466">
    <w:abstractNumId w:val="37"/>
  </w:num>
  <w:num w:numId="26" w16cid:durableId="1282494663">
    <w:abstractNumId w:val="82"/>
  </w:num>
  <w:num w:numId="27" w16cid:durableId="543831063">
    <w:abstractNumId w:val="47"/>
  </w:num>
  <w:num w:numId="28" w16cid:durableId="583687110">
    <w:abstractNumId w:val="82"/>
    <w:lvlOverride w:ilvl="0">
      <w:startOverride w:val="1"/>
    </w:lvlOverride>
  </w:num>
  <w:num w:numId="29" w16cid:durableId="1715276593">
    <w:abstractNumId w:val="82"/>
    <w:lvlOverride w:ilvl="0">
      <w:startOverride w:val="1"/>
    </w:lvlOverride>
  </w:num>
  <w:num w:numId="30" w16cid:durableId="1507287707">
    <w:abstractNumId w:val="82"/>
    <w:lvlOverride w:ilvl="0">
      <w:startOverride w:val="1"/>
    </w:lvlOverride>
  </w:num>
  <w:num w:numId="31" w16cid:durableId="1591742963">
    <w:abstractNumId w:val="82"/>
    <w:lvlOverride w:ilvl="0">
      <w:startOverride w:val="1"/>
    </w:lvlOverride>
  </w:num>
  <w:num w:numId="32" w16cid:durableId="2024748278">
    <w:abstractNumId w:val="82"/>
    <w:lvlOverride w:ilvl="0">
      <w:startOverride w:val="1"/>
    </w:lvlOverride>
  </w:num>
  <w:num w:numId="33" w16cid:durableId="951211190">
    <w:abstractNumId w:val="34"/>
  </w:num>
  <w:num w:numId="34" w16cid:durableId="315576328">
    <w:abstractNumId w:val="48"/>
  </w:num>
  <w:num w:numId="35" w16cid:durableId="70273664">
    <w:abstractNumId w:val="82"/>
  </w:num>
  <w:num w:numId="36" w16cid:durableId="8099042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911602">
    <w:abstractNumId w:val="19"/>
  </w:num>
  <w:num w:numId="38" w16cid:durableId="7105698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06891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6961749">
    <w:abstractNumId w:val="6"/>
  </w:num>
  <w:num w:numId="41" w16cid:durableId="648442549">
    <w:abstractNumId w:val="65"/>
  </w:num>
  <w:num w:numId="42" w16cid:durableId="2099714288">
    <w:abstractNumId w:val="103"/>
  </w:num>
  <w:num w:numId="43" w16cid:durableId="91126443">
    <w:abstractNumId w:val="17"/>
  </w:num>
  <w:num w:numId="44" w16cid:durableId="1043675826">
    <w:abstractNumId w:val="68"/>
  </w:num>
  <w:num w:numId="45" w16cid:durableId="2098948">
    <w:abstractNumId w:val="43"/>
  </w:num>
  <w:num w:numId="46" w16cid:durableId="1593661507">
    <w:abstractNumId w:val="83"/>
  </w:num>
  <w:num w:numId="47" w16cid:durableId="1286962540">
    <w:abstractNumId w:val="13"/>
  </w:num>
  <w:num w:numId="48" w16cid:durableId="1677079013">
    <w:abstractNumId w:val="100"/>
  </w:num>
  <w:num w:numId="49" w16cid:durableId="1680691600">
    <w:abstractNumId w:val="27"/>
  </w:num>
  <w:num w:numId="50" w16cid:durableId="1406563452">
    <w:abstractNumId w:val="53"/>
  </w:num>
  <w:num w:numId="51" w16cid:durableId="490953995">
    <w:abstractNumId w:val="46"/>
    <w:lvlOverride w:ilvl="0">
      <w:startOverride w:val="1"/>
    </w:lvlOverride>
    <w:lvlOverride w:ilvl="1"/>
    <w:lvlOverride w:ilvl="2"/>
    <w:lvlOverride w:ilvl="3"/>
    <w:lvlOverride w:ilvl="4"/>
    <w:lvlOverride w:ilvl="5"/>
    <w:lvlOverride w:ilvl="6"/>
    <w:lvlOverride w:ilvl="7"/>
    <w:lvlOverride w:ilvl="8"/>
  </w:num>
  <w:num w:numId="52" w16cid:durableId="29040589">
    <w:abstractNumId w:val="87"/>
  </w:num>
  <w:num w:numId="53" w16cid:durableId="1152526969">
    <w:abstractNumId w:val="87"/>
    <w:lvlOverride w:ilvl="0">
      <w:startOverride w:val="1"/>
    </w:lvlOverride>
  </w:num>
  <w:num w:numId="54" w16cid:durableId="681200934">
    <w:abstractNumId w:val="41"/>
  </w:num>
  <w:num w:numId="55" w16cid:durableId="1714429721">
    <w:abstractNumId w:val="2"/>
  </w:num>
  <w:num w:numId="56" w16cid:durableId="1027876367">
    <w:abstractNumId w:val="88"/>
  </w:num>
  <w:num w:numId="57" w16cid:durableId="989745457">
    <w:abstractNumId w:val="62"/>
  </w:num>
  <w:num w:numId="58" w16cid:durableId="2079211218">
    <w:abstractNumId w:val="78"/>
  </w:num>
  <w:num w:numId="59" w16cid:durableId="1351954393">
    <w:abstractNumId w:val="21"/>
  </w:num>
  <w:num w:numId="60" w16cid:durableId="1270314077">
    <w:abstractNumId w:val="16"/>
  </w:num>
  <w:num w:numId="61" w16cid:durableId="1685748070">
    <w:abstractNumId w:val="44"/>
  </w:num>
  <w:num w:numId="62" w16cid:durableId="6952038">
    <w:abstractNumId w:val="99"/>
  </w:num>
  <w:num w:numId="63" w16cid:durableId="1167943788">
    <w:abstractNumId w:val="8"/>
  </w:num>
  <w:num w:numId="64" w16cid:durableId="1410076896">
    <w:abstractNumId w:val="35"/>
  </w:num>
  <w:num w:numId="65" w16cid:durableId="371923789">
    <w:abstractNumId w:val="36"/>
  </w:num>
  <w:num w:numId="66" w16cid:durableId="558785964">
    <w:abstractNumId w:val="76"/>
  </w:num>
  <w:num w:numId="67" w16cid:durableId="911082720">
    <w:abstractNumId w:val="40"/>
  </w:num>
  <w:num w:numId="68" w16cid:durableId="905650700">
    <w:abstractNumId w:val="89"/>
  </w:num>
  <w:num w:numId="69" w16cid:durableId="1489593936">
    <w:abstractNumId w:val="73"/>
  </w:num>
  <w:num w:numId="70" w16cid:durableId="1624921735">
    <w:abstractNumId w:val="92"/>
  </w:num>
  <w:num w:numId="71" w16cid:durableId="996109975">
    <w:abstractNumId w:val="97"/>
  </w:num>
  <w:num w:numId="72" w16cid:durableId="1515605458">
    <w:abstractNumId w:val="15"/>
  </w:num>
  <w:num w:numId="73" w16cid:durableId="919947019">
    <w:abstractNumId w:val="82"/>
    <w:lvlOverride w:ilvl="0">
      <w:startOverride w:val="1"/>
    </w:lvlOverride>
  </w:num>
  <w:num w:numId="74" w16cid:durableId="1398822755">
    <w:abstractNumId w:val="11"/>
  </w:num>
  <w:num w:numId="75" w16cid:durableId="814448304">
    <w:abstractNumId w:val="5"/>
  </w:num>
  <w:num w:numId="76" w16cid:durableId="1929775737">
    <w:abstractNumId w:val="56"/>
  </w:num>
  <w:num w:numId="77" w16cid:durableId="1970891603">
    <w:abstractNumId w:val="20"/>
  </w:num>
  <w:num w:numId="78" w16cid:durableId="761217502">
    <w:abstractNumId w:val="33"/>
  </w:num>
  <w:num w:numId="79" w16cid:durableId="1837650395">
    <w:abstractNumId w:val="75"/>
  </w:num>
  <w:num w:numId="80" w16cid:durableId="141194697">
    <w:abstractNumId w:val="32"/>
  </w:num>
  <w:num w:numId="81" w16cid:durableId="1805853056">
    <w:abstractNumId w:val="24"/>
  </w:num>
  <w:num w:numId="82" w16cid:durableId="1629815130">
    <w:abstractNumId w:val="12"/>
  </w:num>
  <w:num w:numId="83" w16cid:durableId="257371163">
    <w:abstractNumId w:val="94"/>
  </w:num>
  <w:num w:numId="84" w16cid:durableId="1142577407">
    <w:abstractNumId w:val="108"/>
  </w:num>
  <w:num w:numId="85" w16cid:durableId="94637845">
    <w:abstractNumId w:val="22"/>
  </w:num>
  <w:num w:numId="86" w16cid:durableId="1408500371">
    <w:abstractNumId w:val="51"/>
  </w:num>
  <w:num w:numId="87" w16cid:durableId="1895504544">
    <w:abstractNumId w:val="38"/>
  </w:num>
  <w:num w:numId="88" w16cid:durableId="275063737">
    <w:abstractNumId w:val="71"/>
  </w:num>
  <w:num w:numId="89" w16cid:durableId="687566647">
    <w:abstractNumId w:val="39"/>
  </w:num>
  <w:num w:numId="90" w16cid:durableId="1801026131">
    <w:abstractNumId w:val="10"/>
  </w:num>
  <w:num w:numId="91" w16cid:durableId="103574256">
    <w:abstractNumId w:val="84"/>
  </w:num>
  <w:num w:numId="92" w16cid:durableId="937179297">
    <w:abstractNumId w:val="57"/>
  </w:num>
  <w:num w:numId="93" w16cid:durableId="628559572">
    <w:abstractNumId w:val="80"/>
  </w:num>
  <w:num w:numId="94" w16cid:durableId="377827210">
    <w:abstractNumId w:val="96"/>
  </w:num>
  <w:num w:numId="95" w16cid:durableId="2100833065">
    <w:abstractNumId w:val="70"/>
  </w:num>
  <w:num w:numId="96" w16cid:durableId="244456449">
    <w:abstractNumId w:val="7"/>
  </w:num>
  <w:num w:numId="97" w16cid:durableId="223562975">
    <w:abstractNumId w:val="64"/>
  </w:num>
  <w:num w:numId="98" w16cid:durableId="1419054907">
    <w:abstractNumId w:val="23"/>
  </w:num>
  <w:num w:numId="99" w16cid:durableId="2058699497">
    <w:abstractNumId w:val="67"/>
  </w:num>
  <w:num w:numId="100" w16cid:durableId="700206179">
    <w:abstractNumId w:val="58"/>
  </w:num>
  <w:num w:numId="101" w16cid:durableId="868180801">
    <w:abstractNumId w:val="60"/>
  </w:num>
  <w:num w:numId="102" w16cid:durableId="1035740581">
    <w:abstractNumId w:val="79"/>
  </w:num>
  <w:num w:numId="103" w16cid:durableId="1737584784">
    <w:abstractNumId w:val="50"/>
  </w:num>
  <w:num w:numId="104" w16cid:durableId="276790359">
    <w:abstractNumId w:val="30"/>
  </w:num>
  <w:num w:numId="105" w16cid:durableId="1544907787">
    <w:abstractNumId w:val="98"/>
  </w:num>
  <w:num w:numId="106" w16cid:durableId="913861299">
    <w:abstractNumId w:val="101"/>
  </w:num>
  <w:num w:numId="107" w16cid:durableId="649745744">
    <w:abstractNumId w:val="109"/>
  </w:num>
  <w:num w:numId="108" w16cid:durableId="844856418">
    <w:abstractNumId w:val="66"/>
  </w:num>
  <w:num w:numId="109" w16cid:durableId="490603153">
    <w:abstractNumId w:val="74"/>
  </w:num>
  <w:num w:numId="110" w16cid:durableId="828179987">
    <w:abstractNumId w:val="105"/>
  </w:num>
  <w:num w:numId="111" w16cid:durableId="802504371">
    <w:abstractNumId w:val="104"/>
  </w:num>
  <w:num w:numId="112" w16cid:durableId="588083457">
    <w:abstractNumId w:val="63"/>
  </w:num>
  <w:num w:numId="113" w16cid:durableId="1977834163">
    <w:abstractNumId w:val="1"/>
  </w:num>
  <w:num w:numId="114" w16cid:durableId="1222056692">
    <w:abstractNumId w:val="61"/>
  </w:num>
  <w:num w:numId="115" w16cid:durableId="930042954">
    <w:abstractNumId w:val="9"/>
  </w:num>
  <w:num w:numId="116" w16cid:durableId="1579097751">
    <w:abstractNumId w:val="3"/>
  </w:num>
  <w:num w:numId="117" w16cid:durableId="1077901896">
    <w:abstractNumId w:val="102"/>
  </w:num>
  <w:num w:numId="118" w16cid:durableId="1712653610">
    <w:abstractNumId w:val="14"/>
  </w:num>
  <w:num w:numId="119" w16cid:durableId="1229076653">
    <w:abstractNumId w:val="81"/>
  </w:num>
  <w:num w:numId="120" w16cid:durableId="2040465872">
    <w:abstractNumId w:val="54"/>
  </w:num>
  <w:num w:numId="121" w16cid:durableId="2147117929">
    <w:abstractNumId w:val="95"/>
  </w:num>
  <w:num w:numId="122" w16cid:durableId="1657145322">
    <w:abstractNumId w:val="82"/>
    <w:lvlOverride w:ilvl="0">
      <w:startOverride w:val="1"/>
    </w:lvlOverride>
  </w:num>
  <w:num w:numId="123" w16cid:durableId="1820000800">
    <w:abstractNumId w:val="82"/>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chumann, Daniel">
    <w15:presenceInfo w15:providerId="AD" w15:userId="S::Daniel.Schumann@gopa-infra.de::13989b36-3e28-4b94-807d-4dc1d6ed7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5A"/>
    <w:rsid w:val="00001B6E"/>
    <w:rsid w:val="00002913"/>
    <w:rsid w:val="00003A40"/>
    <w:rsid w:val="00011249"/>
    <w:rsid w:val="000129B8"/>
    <w:rsid w:val="00024204"/>
    <w:rsid w:val="00025726"/>
    <w:rsid w:val="000277DE"/>
    <w:rsid w:val="00030900"/>
    <w:rsid w:val="0003161E"/>
    <w:rsid w:val="00035EC9"/>
    <w:rsid w:val="00036F90"/>
    <w:rsid w:val="000400D2"/>
    <w:rsid w:val="0004468B"/>
    <w:rsid w:val="000454E8"/>
    <w:rsid w:val="0005218A"/>
    <w:rsid w:val="0005307F"/>
    <w:rsid w:val="00070A2C"/>
    <w:rsid w:val="000729E7"/>
    <w:rsid w:val="00073EEF"/>
    <w:rsid w:val="00075BD4"/>
    <w:rsid w:val="00076C80"/>
    <w:rsid w:val="000811AF"/>
    <w:rsid w:val="000815FF"/>
    <w:rsid w:val="00096412"/>
    <w:rsid w:val="0009737E"/>
    <w:rsid w:val="000A4BFD"/>
    <w:rsid w:val="000A71E3"/>
    <w:rsid w:val="000A7490"/>
    <w:rsid w:val="000B300B"/>
    <w:rsid w:val="000B32DA"/>
    <w:rsid w:val="000B4B67"/>
    <w:rsid w:val="000B6CD0"/>
    <w:rsid w:val="000C31C5"/>
    <w:rsid w:val="000C5514"/>
    <w:rsid w:val="000C67CC"/>
    <w:rsid w:val="000D5645"/>
    <w:rsid w:val="000E0B59"/>
    <w:rsid w:val="000F2F39"/>
    <w:rsid w:val="000F3313"/>
    <w:rsid w:val="00130DAD"/>
    <w:rsid w:val="00132A0E"/>
    <w:rsid w:val="00132EA9"/>
    <w:rsid w:val="001339E2"/>
    <w:rsid w:val="001708F4"/>
    <w:rsid w:val="001725A9"/>
    <w:rsid w:val="00172714"/>
    <w:rsid w:val="0017299A"/>
    <w:rsid w:val="0018003D"/>
    <w:rsid w:val="00183510"/>
    <w:rsid w:val="00184C44"/>
    <w:rsid w:val="00184CC6"/>
    <w:rsid w:val="0018595E"/>
    <w:rsid w:val="001916A0"/>
    <w:rsid w:val="00194BFD"/>
    <w:rsid w:val="00194E09"/>
    <w:rsid w:val="00196DA4"/>
    <w:rsid w:val="001A3A88"/>
    <w:rsid w:val="001A4071"/>
    <w:rsid w:val="001B4863"/>
    <w:rsid w:val="001B5E6D"/>
    <w:rsid w:val="001B7435"/>
    <w:rsid w:val="001D190E"/>
    <w:rsid w:val="001D443C"/>
    <w:rsid w:val="001D59A7"/>
    <w:rsid w:val="001E0486"/>
    <w:rsid w:val="001E1B8B"/>
    <w:rsid w:val="001E23DE"/>
    <w:rsid w:val="001E367A"/>
    <w:rsid w:val="001F0076"/>
    <w:rsid w:val="001F4399"/>
    <w:rsid w:val="001F4C1B"/>
    <w:rsid w:val="001F5873"/>
    <w:rsid w:val="002009BF"/>
    <w:rsid w:val="00201F6A"/>
    <w:rsid w:val="00203D6B"/>
    <w:rsid w:val="002076DF"/>
    <w:rsid w:val="0021055F"/>
    <w:rsid w:val="00210AFA"/>
    <w:rsid w:val="002120F6"/>
    <w:rsid w:val="002138E0"/>
    <w:rsid w:val="00221FC1"/>
    <w:rsid w:val="00224E64"/>
    <w:rsid w:val="00225750"/>
    <w:rsid w:val="00233F85"/>
    <w:rsid w:val="00235FBD"/>
    <w:rsid w:val="0024050F"/>
    <w:rsid w:val="00242110"/>
    <w:rsid w:val="002457D3"/>
    <w:rsid w:val="002464D4"/>
    <w:rsid w:val="00254D60"/>
    <w:rsid w:val="002556A6"/>
    <w:rsid w:val="00262D31"/>
    <w:rsid w:val="00270941"/>
    <w:rsid w:val="00270B48"/>
    <w:rsid w:val="00270B57"/>
    <w:rsid w:val="002726AF"/>
    <w:rsid w:val="00277F37"/>
    <w:rsid w:val="002810F8"/>
    <w:rsid w:val="002815B0"/>
    <w:rsid w:val="002819AC"/>
    <w:rsid w:val="0029071C"/>
    <w:rsid w:val="002910DF"/>
    <w:rsid w:val="002912AC"/>
    <w:rsid w:val="00291931"/>
    <w:rsid w:val="002A27D1"/>
    <w:rsid w:val="002A31B3"/>
    <w:rsid w:val="002B1C08"/>
    <w:rsid w:val="002B224F"/>
    <w:rsid w:val="002B3043"/>
    <w:rsid w:val="002B57D6"/>
    <w:rsid w:val="002B7719"/>
    <w:rsid w:val="002C1FCE"/>
    <w:rsid w:val="002C73A5"/>
    <w:rsid w:val="002D06A9"/>
    <w:rsid w:val="002D2460"/>
    <w:rsid w:val="002E67B4"/>
    <w:rsid w:val="002F3D1E"/>
    <w:rsid w:val="002F4E71"/>
    <w:rsid w:val="003047FF"/>
    <w:rsid w:val="00305844"/>
    <w:rsid w:val="00305CDB"/>
    <w:rsid w:val="0031447A"/>
    <w:rsid w:val="00316621"/>
    <w:rsid w:val="00333C72"/>
    <w:rsid w:val="00336AB1"/>
    <w:rsid w:val="00346D21"/>
    <w:rsid w:val="00350829"/>
    <w:rsid w:val="00352E91"/>
    <w:rsid w:val="00356972"/>
    <w:rsid w:val="003603DF"/>
    <w:rsid w:val="00360E87"/>
    <w:rsid w:val="00367D30"/>
    <w:rsid w:val="00372EFF"/>
    <w:rsid w:val="00373BB5"/>
    <w:rsid w:val="00375032"/>
    <w:rsid w:val="0037628A"/>
    <w:rsid w:val="00392A68"/>
    <w:rsid w:val="003948D9"/>
    <w:rsid w:val="00395B30"/>
    <w:rsid w:val="003A2A9B"/>
    <w:rsid w:val="003A7275"/>
    <w:rsid w:val="003B04BA"/>
    <w:rsid w:val="003B09C3"/>
    <w:rsid w:val="003B1D85"/>
    <w:rsid w:val="003C7127"/>
    <w:rsid w:val="003D05E2"/>
    <w:rsid w:val="003D2B91"/>
    <w:rsid w:val="003D69DF"/>
    <w:rsid w:val="003D7FB8"/>
    <w:rsid w:val="003E473D"/>
    <w:rsid w:val="003E49E6"/>
    <w:rsid w:val="003E689A"/>
    <w:rsid w:val="003F44F8"/>
    <w:rsid w:val="003F5970"/>
    <w:rsid w:val="003F7991"/>
    <w:rsid w:val="0040018F"/>
    <w:rsid w:val="004020CD"/>
    <w:rsid w:val="00403DD4"/>
    <w:rsid w:val="004148B6"/>
    <w:rsid w:val="00415294"/>
    <w:rsid w:val="00415833"/>
    <w:rsid w:val="00422DEE"/>
    <w:rsid w:val="004309E3"/>
    <w:rsid w:val="004362AC"/>
    <w:rsid w:val="00441A49"/>
    <w:rsid w:val="0044268E"/>
    <w:rsid w:val="00445830"/>
    <w:rsid w:val="00446136"/>
    <w:rsid w:val="00460376"/>
    <w:rsid w:val="00461766"/>
    <w:rsid w:val="00477765"/>
    <w:rsid w:val="004806FA"/>
    <w:rsid w:val="00486E6B"/>
    <w:rsid w:val="004A18C3"/>
    <w:rsid w:val="004A4116"/>
    <w:rsid w:val="004A447B"/>
    <w:rsid w:val="004A528B"/>
    <w:rsid w:val="004A7BB8"/>
    <w:rsid w:val="004C2CB3"/>
    <w:rsid w:val="004C44EF"/>
    <w:rsid w:val="004D74D9"/>
    <w:rsid w:val="004E58DF"/>
    <w:rsid w:val="004E6D7C"/>
    <w:rsid w:val="004F4744"/>
    <w:rsid w:val="004F6C01"/>
    <w:rsid w:val="004F724C"/>
    <w:rsid w:val="005021E7"/>
    <w:rsid w:val="005051DC"/>
    <w:rsid w:val="00510118"/>
    <w:rsid w:val="005121A3"/>
    <w:rsid w:val="00520C27"/>
    <w:rsid w:val="005220E4"/>
    <w:rsid w:val="005239E9"/>
    <w:rsid w:val="00525BFF"/>
    <w:rsid w:val="00534D99"/>
    <w:rsid w:val="00540EBB"/>
    <w:rsid w:val="00544C3E"/>
    <w:rsid w:val="005522A3"/>
    <w:rsid w:val="005557E1"/>
    <w:rsid w:val="0055625C"/>
    <w:rsid w:val="005608DF"/>
    <w:rsid w:val="00562C17"/>
    <w:rsid w:val="00564F68"/>
    <w:rsid w:val="005658B8"/>
    <w:rsid w:val="005700A3"/>
    <w:rsid w:val="00573E77"/>
    <w:rsid w:val="00574309"/>
    <w:rsid w:val="0058012F"/>
    <w:rsid w:val="0058692E"/>
    <w:rsid w:val="0058703E"/>
    <w:rsid w:val="00590AB6"/>
    <w:rsid w:val="005911FD"/>
    <w:rsid w:val="00595151"/>
    <w:rsid w:val="005A28F1"/>
    <w:rsid w:val="005A76E2"/>
    <w:rsid w:val="005B16F7"/>
    <w:rsid w:val="005B2249"/>
    <w:rsid w:val="005B60F2"/>
    <w:rsid w:val="005B672A"/>
    <w:rsid w:val="005B7455"/>
    <w:rsid w:val="005B762E"/>
    <w:rsid w:val="005B7C1D"/>
    <w:rsid w:val="005C13C7"/>
    <w:rsid w:val="005C1E48"/>
    <w:rsid w:val="005C37D4"/>
    <w:rsid w:val="005C6B14"/>
    <w:rsid w:val="005D4020"/>
    <w:rsid w:val="005E2AC9"/>
    <w:rsid w:val="005E54EE"/>
    <w:rsid w:val="005E7250"/>
    <w:rsid w:val="005E7B4C"/>
    <w:rsid w:val="005F29C2"/>
    <w:rsid w:val="005F35C8"/>
    <w:rsid w:val="00607C4A"/>
    <w:rsid w:val="00616C91"/>
    <w:rsid w:val="0062776C"/>
    <w:rsid w:val="00630082"/>
    <w:rsid w:val="00651452"/>
    <w:rsid w:val="00653E0B"/>
    <w:rsid w:val="00657C6C"/>
    <w:rsid w:val="006647DC"/>
    <w:rsid w:val="006732F9"/>
    <w:rsid w:val="006736E9"/>
    <w:rsid w:val="0067512C"/>
    <w:rsid w:val="00680F71"/>
    <w:rsid w:val="006837BA"/>
    <w:rsid w:val="00683EB0"/>
    <w:rsid w:val="006944B9"/>
    <w:rsid w:val="006957C1"/>
    <w:rsid w:val="006A066F"/>
    <w:rsid w:val="006A55BC"/>
    <w:rsid w:val="006B06C5"/>
    <w:rsid w:val="006B1FCA"/>
    <w:rsid w:val="006B4F29"/>
    <w:rsid w:val="006C2FC8"/>
    <w:rsid w:val="006C429E"/>
    <w:rsid w:val="006C5137"/>
    <w:rsid w:val="006C5523"/>
    <w:rsid w:val="006D1BFE"/>
    <w:rsid w:val="006D46A4"/>
    <w:rsid w:val="006E2B3E"/>
    <w:rsid w:val="007055F5"/>
    <w:rsid w:val="007128AC"/>
    <w:rsid w:val="00713333"/>
    <w:rsid w:val="00714068"/>
    <w:rsid w:val="007300EC"/>
    <w:rsid w:val="00735F21"/>
    <w:rsid w:val="00736857"/>
    <w:rsid w:val="007401A1"/>
    <w:rsid w:val="00745B57"/>
    <w:rsid w:val="00751CC4"/>
    <w:rsid w:val="00752BB3"/>
    <w:rsid w:val="00754203"/>
    <w:rsid w:val="00754513"/>
    <w:rsid w:val="00756A74"/>
    <w:rsid w:val="007731E1"/>
    <w:rsid w:val="00775589"/>
    <w:rsid w:val="007805EE"/>
    <w:rsid w:val="007807DB"/>
    <w:rsid w:val="00782522"/>
    <w:rsid w:val="007867D3"/>
    <w:rsid w:val="0079733C"/>
    <w:rsid w:val="007A2598"/>
    <w:rsid w:val="007A338A"/>
    <w:rsid w:val="007B133C"/>
    <w:rsid w:val="007B1E16"/>
    <w:rsid w:val="007C2798"/>
    <w:rsid w:val="007D0858"/>
    <w:rsid w:val="007D2B9D"/>
    <w:rsid w:val="007D7B6C"/>
    <w:rsid w:val="007E01FC"/>
    <w:rsid w:val="007E3DA4"/>
    <w:rsid w:val="007E6853"/>
    <w:rsid w:val="007F019A"/>
    <w:rsid w:val="007F1A2F"/>
    <w:rsid w:val="007F207D"/>
    <w:rsid w:val="007F227D"/>
    <w:rsid w:val="007F3C96"/>
    <w:rsid w:val="007F63E2"/>
    <w:rsid w:val="007F6759"/>
    <w:rsid w:val="007F7B02"/>
    <w:rsid w:val="00801408"/>
    <w:rsid w:val="0080170B"/>
    <w:rsid w:val="0080389E"/>
    <w:rsid w:val="0080535B"/>
    <w:rsid w:val="008103D0"/>
    <w:rsid w:val="00811458"/>
    <w:rsid w:val="00812F85"/>
    <w:rsid w:val="008136D3"/>
    <w:rsid w:val="0081393B"/>
    <w:rsid w:val="00817BF1"/>
    <w:rsid w:val="00822032"/>
    <w:rsid w:val="00822B93"/>
    <w:rsid w:val="00827D37"/>
    <w:rsid w:val="00832221"/>
    <w:rsid w:val="00837C26"/>
    <w:rsid w:val="00842C86"/>
    <w:rsid w:val="008500CE"/>
    <w:rsid w:val="00860D16"/>
    <w:rsid w:val="00862A3E"/>
    <w:rsid w:val="00870B8F"/>
    <w:rsid w:val="008727C0"/>
    <w:rsid w:val="0087586F"/>
    <w:rsid w:val="00881015"/>
    <w:rsid w:val="008838F2"/>
    <w:rsid w:val="00891FA5"/>
    <w:rsid w:val="00894EFA"/>
    <w:rsid w:val="008A3EFF"/>
    <w:rsid w:val="008A73DF"/>
    <w:rsid w:val="008B1EFB"/>
    <w:rsid w:val="008B6AA9"/>
    <w:rsid w:val="008C25C0"/>
    <w:rsid w:val="008D29DF"/>
    <w:rsid w:val="008D6552"/>
    <w:rsid w:val="008D74A9"/>
    <w:rsid w:val="008E4C86"/>
    <w:rsid w:val="008E533C"/>
    <w:rsid w:val="008F2911"/>
    <w:rsid w:val="008F5FD6"/>
    <w:rsid w:val="00900836"/>
    <w:rsid w:val="009057DC"/>
    <w:rsid w:val="00911C8D"/>
    <w:rsid w:val="00912A9D"/>
    <w:rsid w:val="009223CE"/>
    <w:rsid w:val="00923657"/>
    <w:rsid w:val="00923CBE"/>
    <w:rsid w:val="00923FE4"/>
    <w:rsid w:val="00924CFF"/>
    <w:rsid w:val="00926DEA"/>
    <w:rsid w:val="00927506"/>
    <w:rsid w:val="00932E82"/>
    <w:rsid w:val="00933108"/>
    <w:rsid w:val="0093357D"/>
    <w:rsid w:val="00933795"/>
    <w:rsid w:val="00934250"/>
    <w:rsid w:val="00935683"/>
    <w:rsid w:val="0093773B"/>
    <w:rsid w:val="00943AE8"/>
    <w:rsid w:val="00951F24"/>
    <w:rsid w:val="00954E01"/>
    <w:rsid w:val="00970C79"/>
    <w:rsid w:val="009714AC"/>
    <w:rsid w:val="009778BB"/>
    <w:rsid w:val="00987B95"/>
    <w:rsid w:val="0099047D"/>
    <w:rsid w:val="00993824"/>
    <w:rsid w:val="00994B4B"/>
    <w:rsid w:val="00996690"/>
    <w:rsid w:val="009A530E"/>
    <w:rsid w:val="009C0CD1"/>
    <w:rsid w:val="009C23D8"/>
    <w:rsid w:val="009C560E"/>
    <w:rsid w:val="009D2ED5"/>
    <w:rsid w:val="009D2FEB"/>
    <w:rsid w:val="009D4BB3"/>
    <w:rsid w:val="009D72F0"/>
    <w:rsid w:val="009D79E6"/>
    <w:rsid w:val="009D7F3C"/>
    <w:rsid w:val="009F0721"/>
    <w:rsid w:val="009F584E"/>
    <w:rsid w:val="00A03045"/>
    <w:rsid w:val="00A059BF"/>
    <w:rsid w:val="00A06F32"/>
    <w:rsid w:val="00A07B16"/>
    <w:rsid w:val="00A11E2B"/>
    <w:rsid w:val="00A22E93"/>
    <w:rsid w:val="00A22EDB"/>
    <w:rsid w:val="00A27BB7"/>
    <w:rsid w:val="00A3365D"/>
    <w:rsid w:val="00A33CF9"/>
    <w:rsid w:val="00A3665C"/>
    <w:rsid w:val="00A37FAC"/>
    <w:rsid w:val="00A445AA"/>
    <w:rsid w:val="00A50DFC"/>
    <w:rsid w:val="00A61224"/>
    <w:rsid w:val="00A62AEC"/>
    <w:rsid w:val="00A65BE6"/>
    <w:rsid w:val="00A67906"/>
    <w:rsid w:val="00A715EA"/>
    <w:rsid w:val="00A74ADB"/>
    <w:rsid w:val="00A80BF0"/>
    <w:rsid w:val="00A83C3C"/>
    <w:rsid w:val="00A85253"/>
    <w:rsid w:val="00A87DD8"/>
    <w:rsid w:val="00A90946"/>
    <w:rsid w:val="00A93BDB"/>
    <w:rsid w:val="00A9787F"/>
    <w:rsid w:val="00AA19F9"/>
    <w:rsid w:val="00AA2BD8"/>
    <w:rsid w:val="00AA674D"/>
    <w:rsid w:val="00AB1136"/>
    <w:rsid w:val="00AB1172"/>
    <w:rsid w:val="00AB7052"/>
    <w:rsid w:val="00AC4960"/>
    <w:rsid w:val="00AC73E0"/>
    <w:rsid w:val="00AD1B99"/>
    <w:rsid w:val="00AD4DCD"/>
    <w:rsid w:val="00AD67A3"/>
    <w:rsid w:val="00AD6A89"/>
    <w:rsid w:val="00AD6EDE"/>
    <w:rsid w:val="00AD7A9D"/>
    <w:rsid w:val="00AE49C6"/>
    <w:rsid w:val="00AE6E6D"/>
    <w:rsid w:val="00AE72BE"/>
    <w:rsid w:val="00AF35E7"/>
    <w:rsid w:val="00AF474E"/>
    <w:rsid w:val="00AF768F"/>
    <w:rsid w:val="00B04177"/>
    <w:rsid w:val="00B15629"/>
    <w:rsid w:val="00B233F0"/>
    <w:rsid w:val="00B310E1"/>
    <w:rsid w:val="00B42441"/>
    <w:rsid w:val="00B45434"/>
    <w:rsid w:val="00B51824"/>
    <w:rsid w:val="00B53AB7"/>
    <w:rsid w:val="00B565AE"/>
    <w:rsid w:val="00B60BBA"/>
    <w:rsid w:val="00B62C1E"/>
    <w:rsid w:val="00B62D0B"/>
    <w:rsid w:val="00B63D2D"/>
    <w:rsid w:val="00B64062"/>
    <w:rsid w:val="00B65531"/>
    <w:rsid w:val="00B74FCD"/>
    <w:rsid w:val="00B806B0"/>
    <w:rsid w:val="00B820ED"/>
    <w:rsid w:val="00B879B1"/>
    <w:rsid w:val="00B92376"/>
    <w:rsid w:val="00B95C2C"/>
    <w:rsid w:val="00B95FF2"/>
    <w:rsid w:val="00BA00DB"/>
    <w:rsid w:val="00BA2491"/>
    <w:rsid w:val="00BA37EF"/>
    <w:rsid w:val="00BA4081"/>
    <w:rsid w:val="00BB059D"/>
    <w:rsid w:val="00BC1BEF"/>
    <w:rsid w:val="00BC46F0"/>
    <w:rsid w:val="00BC5D5A"/>
    <w:rsid w:val="00BC706A"/>
    <w:rsid w:val="00BD379B"/>
    <w:rsid w:val="00BD7B8D"/>
    <w:rsid w:val="00BE7BC9"/>
    <w:rsid w:val="00BF3A07"/>
    <w:rsid w:val="00BF4080"/>
    <w:rsid w:val="00BF5633"/>
    <w:rsid w:val="00BF56D9"/>
    <w:rsid w:val="00BF7608"/>
    <w:rsid w:val="00C01150"/>
    <w:rsid w:val="00C012D3"/>
    <w:rsid w:val="00C04917"/>
    <w:rsid w:val="00C10A7C"/>
    <w:rsid w:val="00C135E1"/>
    <w:rsid w:val="00C17539"/>
    <w:rsid w:val="00C2258F"/>
    <w:rsid w:val="00C24E63"/>
    <w:rsid w:val="00C319CD"/>
    <w:rsid w:val="00C32754"/>
    <w:rsid w:val="00C35235"/>
    <w:rsid w:val="00C35E9C"/>
    <w:rsid w:val="00C463C6"/>
    <w:rsid w:val="00C46D09"/>
    <w:rsid w:val="00C5124B"/>
    <w:rsid w:val="00C519F2"/>
    <w:rsid w:val="00C51EB0"/>
    <w:rsid w:val="00C53210"/>
    <w:rsid w:val="00C53D0E"/>
    <w:rsid w:val="00C65F17"/>
    <w:rsid w:val="00C739D1"/>
    <w:rsid w:val="00C767DD"/>
    <w:rsid w:val="00C771FB"/>
    <w:rsid w:val="00C81C6E"/>
    <w:rsid w:val="00C83892"/>
    <w:rsid w:val="00C87D00"/>
    <w:rsid w:val="00C90B13"/>
    <w:rsid w:val="00C920E6"/>
    <w:rsid w:val="00C937D9"/>
    <w:rsid w:val="00C959A2"/>
    <w:rsid w:val="00C97C48"/>
    <w:rsid w:val="00CA01B7"/>
    <w:rsid w:val="00CA0B10"/>
    <w:rsid w:val="00CA270B"/>
    <w:rsid w:val="00CA3011"/>
    <w:rsid w:val="00CA55ED"/>
    <w:rsid w:val="00CB0820"/>
    <w:rsid w:val="00CB0ECC"/>
    <w:rsid w:val="00CB1859"/>
    <w:rsid w:val="00CB3B63"/>
    <w:rsid w:val="00CB7771"/>
    <w:rsid w:val="00CC4B51"/>
    <w:rsid w:val="00CC6D4C"/>
    <w:rsid w:val="00CD1DEC"/>
    <w:rsid w:val="00CD2C16"/>
    <w:rsid w:val="00CE05E6"/>
    <w:rsid w:val="00CE3373"/>
    <w:rsid w:val="00CE7759"/>
    <w:rsid w:val="00D0376F"/>
    <w:rsid w:val="00D13965"/>
    <w:rsid w:val="00D15592"/>
    <w:rsid w:val="00D25140"/>
    <w:rsid w:val="00D2792B"/>
    <w:rsid w:val="00D3219E"/>
    <w:rsid w:val="00D36BAE"/>
    <w:rsid w:val="00D37D21"/>
    <w:rsid w:val="00D401F2"/>
    <w:rsid w:val="00D409FB"/>
    <w:rsid w:val="00D40F97"/>
    <w:rsid w:val="00D418D7"/>
    <w:rsid w:val="00D42EF3"/>
    <w:rsid w:val="00D43D12"/>
    <w:rsid w:val="00D47B68"/>
    <w:rsid w:val="00D503F1"/>
    <w:rsid w:val="00D51045"/>
    <w:rsid w:val="00D54587"/>
    <w:rsid w:val="00D6513A"/>
    <w:rsid w:val="00D710AE"/>
    <w:rsid w:val="00D73EE4"/>
    <w:rsid w:val="00D77BEB"/>
    <w:rsid w:val="00D77D9A"/>
    <w:rsid w:val="00D80F4E"/>
    <w:rsid w:val="00D8295E"/>
    <w:rsid w:val="00D84F2F"/>
    <w:rsid w:val="00D91F02"/>
    <w:rsid w:val="00D94E49"/>
    <w:rsid w:val="00D964B5"/>
    <w:rsid w:val="00D972F1"/>
    <w:rsid w:val="00DA1517"/>
    <w:rsid w:val="00DA27BD"/>
    <w:rsid w:val="00DA45AB"/>
    <w:rsid w:val="00DB185A"/>
    <w:rsid w:val="00DC1321"/>
    <w:rsid w:val="00DC2851"/>
    <w:rsid w:val="00DC4130"/>
    <w:rsid w:val="00DC4BD3"/>
    <w:rsid w:val="00DE0AC4"/>
    <w:rsid w:val="00DE130E"/>
    <w:rsid w:val="00DF0FA2"/>
    <w:rsid w:val="00DF36B3"/>
    <w:rsid w:val="00DF49AF"/>
    <w:rsid w:val="00DF4EE0"/>
    <w:rsid w:val="00E016DC"/>
    <w:rsid w:val="00E02ACD"/>
    <w:rsid w:val="00E038FB"/>
    <w:rsid w:val="00E070F6"/>
    <w:rsid w:val="00E07C01"/>
    <w:rsid w:val="00E100D2"/>
    <w:rsid w:val="00E230C9"/>
    <w:rsid w:val="00E25498"/>
    <w:rsid w:val="00E25FC3"/>
    <w:rsid w:val="00E266B7"/>
    <w:rsid w:val="00E37229"/>
    <w:rsid w:val="00E37B8B"/>
    <w:rsid w:val="00E40151"/>
    <w:rsid w:val="00E55B1D"/>
    <w:rsid w:val="00E55CAD"/>
    <w:rsid w:val="00E61254"/>
    <w:rsid w:val="00E61BD8"/>
    <w:rsid w:val="00E82B48"/>
    <w:rsid w:val="00E83133"/>
    <w:rsid w:val="00E92DC0"/>
    <w:rsid w:val="00E95BC6"/>
    <w:rsid w:val="00E97725"/>
    <w:rsid w:val="00EA36D8"/>
    <w:rsid w:val="00EA5472"/>
    <w:rsid w:val="00EB7204"/>
    <w:rsid w:val="00ED3FD1"/>
    <w:rsid w:val="00EE47A5"/>
    <w:rsid w:val="00EF382E"/>
    <w:rsid w:val="00EF49F4"/>
    <w:rsid w:val="00EF6BA6"/>
    <w:rsid w:val="00EF7703"/>
    <w:rsid w:val="00F01F1C"/>
    <w:rsid w:val="00F1001F"/>
    <w:rsid w:val="00F35071"/>
    <w:rsid w:val="00F4085A"/>
    <w:rsid w:val="00F42981"/>
    <w:rsid w:val="00F43982"/>
    <w:rsid w:val="00F51F3E"/>
    <w:rsid w:val="00F5270C"/>
    <w:rsid w:val="00F533DA"/>
    <w:rsid w:val="00F57133"/>
    <w:rsid w:val="00F622E7"/>
    <w:rsid w:val="00F6537B"/>
    <w:rsid w:val="00F65C3E"/>
    <w:rsid w:val="00F6749E"/>
    <w:rsid w:val="00F67EBF"/>
    <w:rsid w:val="00F706B8"/>
    <w:rsid w:val="00F70D74"/>
    <w:rsid w:val="00F7742C"/>
    <w:rsid w:val="00F7768C"/>
    <w:rsid w:val="00F806DE"/>
    <w:rsid w:val="00F87A6F"/>
    <w:rsid w:val="00F93809"/>
    <w:rsid w:val="00F95A79"/>
    <w:rsid w:val="00F97DC6"/>
    <w:rsid w:val="00FA237F"/>
    <w:rsid w:val="00FA7596"/>
    <w:rsid w:val="00FB11CA"/>
    <w:rsid w:val="00FB17BF"/>
    <w:rsid w:val="00FB441B"/>
    <w:rsid w:val="00FB68AB"/>
    <w:rsid w:val="00FB6F27"/>
    <w:rsid w:val="00FC5F41"/>
    <w:rsid w:val="00FC6213"/>
    <w:rsid w:val="00FD1C37"/>
    <w:rsid w:val="00FD27F0"/>
    <w:rsid w:val="00FD489F"/>
    <w:rsid w:val="00FD6E71"/>
    <w:rsid w:val="00FE1BA1"/>
    <w:rsid w:val="00FE3BE9"/>
    <w:rsid w:val="00FE7242"/>
    <w:rsid w:val="00FF036D"/>
    <w:rsid w:val="00FF1626"/>
    <w:rsid w:val="00FF73F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26716"/>
  <w15:docId w15:val="{D8F584B2-47EF-436B-AECE-8D9460E2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60" w:after="60"/>
        <w:ind w:right="170" w:firstLine="539"/>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D51045"/>
    <w:rPr>
      <w:rFonts w:eastAsia="Calibri" w:cs="Calibri"/>
      <w:lang w:val="fr-FR"/>
    </w:rPr>
  </w:style>
  <w:style w:type="paragraph" w:styleId="berschrift1">
    <w:name w:val="heading 1"/>
    <w:aliases w:val="PARTIE 1"/>
    <w:basedOn w:val="Standard"/>
    <w:next w:val="Standard"/>
    <w:link w:val="berschrift1Zchn"/>
    <w:uiPriority w:val="1"/>
    <w:qFormat/>
    <w:rsid w:val="00812F85"/>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aliases w:val="Titre 2 TdR,CHAPITRE"/>
    <w:basedOn w:val="Standard"/>
    <w:next w:val="Standard"/>
    <w:link w:val="berschrift2Zchn"/>
    <w:uiPriority w:val="1"/>
    <w:unhideWhenUsed/>
    <w:qFormat/>
    <w:rsid w:val="00951F24"/>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1"/>
    <w:unhideWhenUsed/>
    <w:qFormat/>
    <w:rsid w:val="00D43D12"/>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D2792B"/>
    <w:pPr>
      <w:keepNext/>
      <w:keepLines/>
      <w:numPr>
        <w:ilvl w:val="3"/>
        <w:numId w:val="25"/>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nhideWhenUsed/>
    <w:qFormat/>
    <w:rsid w:val="00D2792B"/>
    <w:pPr>
      <w:keepNext/>
      <w:keepLines/>
      <w:numPr>
        <w:ilvl w:val="4"/>
        <w:numId w:val="25"/>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nhideWhenUsed/>
    <w:qFormat/>
    <w:rsid w:val="00D2792B"/>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nhideWhenUsed/>
    <w:qFormat/>
    <w:rsid w:val="00D2792B"/>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nhideWhenUsed/>
    <w:qFormat/>
    <w:rsid w:val="00D2792B"/>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nhideWhenUsed/>
    <w:qFormat/>
    <w:rsid w:val="00D2792B"/>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PARTIE 1 Zchn"/>
    <w:basedOn w:val="Absatz-Standardschriftart"/>
    <w:link w:val="berschrift1"/>
    <w:uiPriority w:val="1"/>
    <w:rsid w:val="00812F85"/>
    <w:rPr>
      <w:rFonts w:asciiTheme="majorHAnsi" w:eastAsiaTheme="majorEastAsia" w:hAnsiTheme="majorHAnsi" w:cstheme="majorBidi"/>
      <w:b/>
      <w:bCs/>
      <w:color w:val="365F91" w:themeColor="accent1" w:themeShade="BF"/>
      <w:sz w:val="28"/>
      <w:szCs w:val="28"/>
      <w:lang w:val="fr-FR"/>
    </w:rPr>
  </w:style>
  <w:style w:type="table" w:customStyle="1" w:styleId="TableNormal">
    <w:name w:val="Table Normal"/>
    <w:uiPriority w:val="2"/>
    <w:semiHidden/>
    <w:unhideWhenUsed/>
    <w:qFormat/>
    <w:rsid w:val="00DB185A"/>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025726"/>
  </w:style>
  <w:style w:type="paragraph" w:customStyle="1" w:styleId="Titre11">
    <w:name w:val="Titre 11"/>
    <w:basedOn w:val="Standard"/>
    <w:autoRedefine/>
    <w:uiPriority w:val="99"/>
    <w:qFormat/>
    <w:rsid w:val="00EA5472"/>
    <w:pPr>
      <w:tabs>
        <w:tab w:val="left" w:pos="9072"/>
      </w:tabs>
      <w:spacing w:before="360" w:after="360"/>
      <w:ind w:firstLine="0"/>
      <w:jc w:val="center"/>
      <w:outlineLvl w:val="0"/>
    </w:pPr>
    <w:rPr>
      <w:rFonts w:eastAsia="Algerian"/>
      <w:b/>
      <w:bCs/>
      <w:caps/>
      <w:color w:val="000000" w:themeColor="text1"/>
      <w:w w:val="95"/>
      <w:sz w:val="29"/>
      <w:szCs w:val="32"/>
    </w:rPr>
  </w:style>
  <w:style w:type="paragraph" w:customStyle="1" w:styleId="Titre21">
    <w:name w:val="Titre 21"/>
    <w:basedOn w:val="Standard"/>
    <w:autoRedefine/>
    <w:uiPriority w:val="1"/>
    <w:qFormat/>
    <w:rsid w:val="00A059BF"/>
    <w:pPr>
      <w:numPr>
        <w:numId w:val="26"/>
      </w:numPr>
      <w:spacing w:before="240" w:after="120"/>
      <w:jc w:val="left"/>
      <w:outlineLvl w:val="2"/>
    </w:pPr>
    <w:rPr>
      <w:b/>
      <w:bCs/>
      <w:smallCaps/>
      <w:sz w:val="24"/>
      <w:szCs w:val="24"/>
      <w:u w:val="single" w:color="000000"/>
    </w:rPr>
  </w:style>
  <w:style w:type="paragraph" w:customStyle="1" w:styleId="Titre31">
    <w:name w:val="Titre 31"/>
    <w:basedOn w:val="Standard"/>
    <w:uiPriority w:val="99"/>
    <w:qFormat/>
    <w:rsid w:val="00D2792B"/>
    <w:pPr>
      <w:ind w:left="1807"/>
      <w:jc w:val="center"/>
      <w:outlineLvl w:val="3"/>
    </w:pPr>
    <w:rPr>
      <w:b/>
      <w:bCs/>
      <w:iCs/>
      <w:sz w:val="24"/>
      <w:szCs w:val="28"/>
    </w:rPr>
  </w:style>
  <w:style w:type="paragraph" w:customStyle="1" w:styleId="Titre41">
    <w:name w:val="Titre 41"/>
    <w:basedOn w:val="Standard"/>
    <w:uiPriority w:val="99"/>
    <w:qFormat/>
    <w:rsid w:val="00DB185A"/>
    <w:pPr>
      <w:ind w:left="1096"/>
      <w:outlineLvl w:val="4"/>
    </w:pPr>
    <w:rPr>
      <w:rFonts w:ascii="Times New Roman" w:eastAsia="Times New Roman" w:hAnsi="Times New Roman" w:cs="Times New Roman"/>
      <w:b/>
      <w:bCs/>
      <w:sz w:val="24"/>
      <w:szCs w:val="24"/>
      <w:u w:val="single" w:color="000000"/>
    </w:rPr>
  </w:style>
  <w:style w:type="paragraph" w:customStyle="1" w:styleId="Titre51">
    <w:name w:val="Titre 51"/>
    <w:basedOn w:val="Standard"/>
    <w:uiPriority w:val="1"/>
    <w:qFormat/>
    <w:rsid w:val="00DB185A"/>
    <w:pPr>
      <w:ind w:left="1379"/>
      <w:outlineLvl w:val="5"/>
    </w:pPr>
    <w:rPr>
      <w:b/>
      <w:bCs/>
      <w:i/>
      <w:iCs/>
      <w:sz w:val="24"/>
      <w:szCs w:val="24"/>
    </w:rPr>
  </w:style>
  <w:style w:type="paragraph" w:customStyle="1" w:styleId="Titre61">
    <w:name w:val="Titre 61"/>
    <w:basedOn w:val="Standard"/>
    <w:uiPriority w:val="1"/>
    <w:qFormat/>
    <w:rsid w:val="00DB185A"/>
    <w:pPr>
      <w:ind w:left="696"/>
      <w:outlineLvl w:val="6"/>
    </w:pPr>
    <w:rPr>
      <w:b/>
      <w:bCs/>
      <w:sz w:val="23"/>
      <w:szCs w:val="23"/>
    </w:rPr>
  </w:style>
  <w:style w:type="paragraph" w:customStyle="1" w:styleId="Titre71">
    <w:name w:val="Titre 71"/>
    <w:basedOn w:val="Standard"/>
    <w:uiPriority w:val="1"/>
    <w:qFormat/>
    <w:rsid w:val="00DB185A"/>
    <w:pPr>
      <w:spacing w:before="41"/>
      <w:ind w:left="696"/>
      <w:outlineLvl w:val="7"/>
    </w:pPr>
    <w:rPr>
      <w:sz w:val="23"/>
      <w:szCs w:val="23"/>
    </w:rPr>
  </w:style>
  <w:style w:type="paragraph" w:customStyle="1" w:styleId="Titre81">
    <w:name w:val="Titre 81"/>
    <w:basedOn w:val="Standard"/>
    <w:uiPriority w:val="1"/>
    <w:qFormat/>
    <w:rsid w:val="00DB185A"/>
    <w:pPr>
      <w:ind w:left="696"/>
      <w:outlineLvl w:val="8"/>
    </w:pPr>
    <w:rPr>
      <w:b/>
      <w:bCs/>
    </w:rPr>
  </w:style>
  <w:style w:type="paragraph" w:styleId="Listenabsatz">
    <w:name w:val="List Paragraph"/>
    <w:aliases w:val="- List tir,liste 1,puce 1,Puces,References,titre4,List Paragraph (numbered (a)),List Paragraph1,List Bullet Mary,Numbered List Paragraph,Bullets,List Bullet-OpsManual,Title Style 1,Colorful List - Accent 11,Main numbered paragraph"/>
    <w:basedOn w:val="Standard"/>
    <w:link w:val="ListenabsatzZchn"/>
    <w:uiPriority w:val="34"/>
    <w:qFormat/>
    <w:rsid w:val="00025726"/>
    <w:pPr>
      <w:ind w:left="1021" w:hanging="284"/>
    </w:pPr>
  </w:style>
  <w:style w:type="paragraph" w:customStyle="1" w:styleId="TableParagraph">
    <w:name w:val="Table Paragraph"/>
    <w:basedOn w:val="Standard"/>
    <w:uiPriority w:val="1"/>
    <w:qFormat/>
    <w:rsid w:val="00DB185A"/>
  </w:style>
  <w:style w:type="paragraph" w:styleId="Sprechblasentext">
    <w:name w:val="Balloon Text"/>
    <w:basedOn w:val="Standard"/>
    <w:link w:val="SprechblasentextZchn"/>
    <w:uiPriority w:val="99"/>
    <w:unhideWhenUsed/>
    <w:rsid w:val="003E473D"/>
    <w:rPr>
      <w:rFonts w:ascii="Tahoma" w:hAnsi="Tahoma" w:cs="Tahoma"/>
      <w:sz w:val="16"/>
      <w:szCs w:val="16"/>
    </w:rPr>
  </w:style>
  <w:style w:type="character" w:customStyle="1" w:styleId="SprechblasentextZchn">
    <w:name w:val="Sprechblasentext Zchn"/>
    <w:basedOn w:val="Absatz-Standardschriftart"/>
    <w:link w:val="Sprechblasentext"/>
    <w:uiPriority w:val="99"/>
    <w:rsid w:val="003E473D"/>
    <w:rPr>
      <w:rFonts w:ascii="Tahoma" w:eastAsia="Calibri" w:hAnsi="Tahoma" w:cs="Tahoma"/>
      <w:sz w:val="16"/>
      <w:szCs w:val="16"/>
      <w:lang w:val="fr-FR"/>
    </w:rPr>
  </w:style>
  <w:style w:type="paragraph" w:styleId="Kopfzeile">
    <w:name w:val="header"/>
    <w:basedOn w:val="Standard"/>
    <w:link w:val="KopfzeileZchn"/>
    <w:uiPriority w:val="99"/>
    <w:unhideWhenUsed/>
    <w:rsid w:val="003E473D"/>
    <w:pPr>
      <w:tabs>
        <w:tab w:val="center" w:pos="4536"/>
        <w:tab w:val="right" w:pos="9072"/>
      </w:tabs>
    </w:pPr>
  </w:style>
  <w:style w:type="character" w:customStyle="1" w:styleId="KopfzeileZchn">
    <w:name w:val="Kopfzeile Zchn"/>
    <w:basedOn w:val="Absatz-Standardschriftart"/>
    <w:link w:val="Kopfzeile"/>
    <w:uiPriority w:val="99"/>
    <w:rsid w:val="003E473D"/>
    <w:rPr>
      <w:rFonts w:ascii="Calibri" w:eastAsia="Calibri" w:hAnsi="Calibri" w:cs="Calibri"/>
      <w:lang w:val="fr-FR"/>
    </w:rPr>
  </w:style>
  <w:style w:type="paragraph" w:styleId="Fuzeile">
    <w:name w:val="footer"/>
    <w:basedOn w:val="Standard"/>
    <w:link w:val="FuzeileZchn"/>
    <w:uiPriority w:val="99"/>
    <w:unhideWhenUsed/>
    <w:rsid w:val="003E473D"/>
    <w:pPr>
      <w:tabs>
        <w:tab w:val="center" w:pos="4536"/>
        <w:tab w:val="right" w:pos="9072"/>
      </w:tabs>
    </w:pPr>
  </w:style>
  <w:style w:type="character" w:customStyle="1" w:styleId="FuzeileZchn">
    <w:name w:val="Fußzeile Zchn"/>
    <w:basedOn w:val="Absatz-Standardschriftart"/>
    <w:link w:val="Fuzeile"/>
    <w:uiPriority w:val="99"/>
    <w:rsid w:val="003E473D"/>
    <w:rPr>
      <w:rFonts w:ascii="Calibri" w:eastAsia="Calibri" w:hAnsi="Calibri" w:cs="Calibri"/>
      <w:lang w:val="fr-FR"/>
    </w:rPr>
  </w:style>
  <w:style w:type="paragraph" w:styleId="Inhaltsverzeichnisberschrift">
    <w:name w:val="TOC Heading"/>
    <w:basedOn w:val="berschrift1"/>
    <w:next w:val="Standard"/>
    <w:uiPriority w:val="39"/>
    <w:unhideWhenUsed/>
    <w:qFormat/>
    <w:rsid w:val="00812F85"/>
    <w:pPr>
      <w:spacing w:line="276" w:lineRule="auto"/>
      <w:outlineLvl w:val="9"/>
    </w:pPr>
  </w:style>
  <w:style w:type="paragraph" w:styleId="Verzeichnis1">
    <w:name w:val="toc 1"/>
    <w:basedOn w:val="Standard"/>
    <w:next w:val="Standard"/>
    <w:autoRedefine/>
    <w:uiPriority w:val="39"/>
    <w:unhideWhenUsed/>
    <w:qFormat/>
    <w:rsid w:val="00AD4DCD"/>
    <w:pPr>
      <w:tabs>
        <w:tab w:val="right" w:leader="dot" w:pos="9066"/>
      </w:tabs>
      <w:spacing w:before="240" w:after="120"/>
      <w:ind w:left="1418" w:hanging="851"/>
      <w:jc w:val="left"/>
    </w:pPr>
    <w:rPr>
      <w:rFonts w:cs="Calibri (Textkörper)"/>
      <w:b/>
      <w:bCs/>
      <w:sz w:val="20"/>
      <w:szCs w:val="20"/>
    </w:rPr>
  </w:style>
  <w:style w:type="paragraph" w:styleId="Verzeichnis3">
    <w:name w:val="toc 3"/>
    <w:basedOn w:val="Standard"/>
    <w:next w:val="Standard"/>
    <w:autoRedefine/>
    <w:uiPriority w:val="39"/>
    <w:unhideWhenUsed/>
    <w:qFormat/>
    <w:rsid w:val="002815B0"/>
    <w:pPr>
      <w:tabs>
        <w:tab w:val="left" w:pos="1944"/>
        <w:tab w:val="right" w:leader="dot" w:pos="9066"/>
      </w:tabs>
      <w:spacing w:before="0" w:after="0"/>
      <w:ind w:left="1985" w:hanging="992"/>
      <w:jc w:val="left"/>
    </w:pPr>
    <w:rPr>
      <w:rFonts w:cstheme="minorHAnsi"/>
      <w:sz w:val="20"/>
      <w:szCs w:val="20"/>
    </w:rPr>
  </w:style>
  <w:style w:type="character" w:styleId="Hyperlink">
    <w:name w:val="Hyperlink"/>
    <w:basedOn w:val="Absatz-Standardschriftart"/>
    <w:uiPriority w:val="99"/>
    <w:unhideWhenUsed/>
    <w:rsid w:val="00812F85"/>
    <w:rPr>
      <w:color w:val="0000FF" w:themeColor="hyperlink"/>
      <w:u w:val="single"/>
    </w:rPr>
  </w:style>
  <w:style w:type="character" w:styleId="Kommentarzeichen">
    <w:name w:val="annotation reference"/>
    <w:basedOn w:val="Absatz-Standardschriftart"/>
    <w:unhideWhenUsed/>
    <w:rsid w:val="007401A1"/>
    <w:rPr>
      <w:sz w:val="16"/>
      <w:szCs w:val="16"/>
    </w:rPr>
  </w:style>
  <w:style w:type="paragraph" w:styleId="Kommentartext">
    <w:name w:val="annotation text"/>
    <w:basedOn w:val="Standard"/>
    <w:link w:val="KommentartextZchn"/>
    <w:unhideWhenUsed/>
    <w:rsid w:val="007401A1"/>
    <w:rPr>
      <w:sz w:val="20"/>
      <w:szCs w:val="20"/>
    </w:rPr>
  </w:style>
  <w:style w:type="character" w:customStyle="1" w:styleId="KommentartextZchn">
    <w:name w:val="Kommentartext Zchn"/>
    <w:basedOn w:val="Absatz-Standardschriftart"/>
    <w:link w:val="Kommentartext"/>
    <w:rsid w:val="007401A1"/>
    <w:rPr>
      <w:rFonts w:ascii="Calibri" w:eastAsia="Calibri" w:hAnsi="Calibri" w:cs="Calibri"/>
      <w:sz w:val="20"/>
      <w:szCs w:val="20"/>
      <w:lang w:val="fr-FR"/>
    </w:rPr>
  </w:style>
  <w:style w:type="paragraph" w:styleId="Kommentarthema">
    <w:name w:val="annotation subject"/>
    <w:basedOn w:val="Kommentartext"/>
    <w:next w:val="Kommentartext"/>
    <w:link w:val="KommentarthemaZchn"/>
    <w:unhideWhenUsed/>
    <w:rsid w:val="007401A1"/>
    <w:rPr>
      <w:b/>
      <w:bCs/>
    </w:rPr>
  </w:style>
  <w:style w:type="character" w:customStyle="1" w:styleId="KommentarthemaZchn">
    <w:name w:val="Kommentarthema Zchn"/>
    <w:basedOn w:val="KommentartextZchn"/>
    <w:link w:val="Kommentarthema"/>
    <w:rsid w:val="007401A1"/>
    <w:rPr>
      <w:rFonts w:ascii="Calibri" w:eastAsia="Calibri" w:hAnsi="Calibri" w:cs="Calibri"/>
      <w:b/>
      <w:bCs/>
      <w:sz w:val="20"/>
      <w:szCs w:val="20"/>
      <w:lang w:val="fr-FR"/>
    </w:rPr>
  </w:style>
  <w:style w:type="character" w:customStyle="1" w:styleId="berschrift2Zchn">
    <w:name w:val="Überschrift 2 Zchn"/>
    <w:aliases w:val="Titre 2 TdR Zchn,CHAPITRE Zchn"/>
    <w:basedOn w:val="Absatz-Standardschriftart"/>
    <w:link w:val="berschrift2"/>
    <w:uiPriority w:val="1"/>
    <w:rsid w:val="00951F24"/>
    <w:rPr>
      <w:rFonts w:asciiTheme="majorHAnsi" w:eastAsiaTheme="majorEastAsia" w:hAnsiTheme="majorHAnsi" w:cstheme="majorBidi"/>
      <w:b/>
      <w:bCs/>
      <w:color w:val="4F81BD" w:themeColor="accent1"/>
      <w:sz w:val="26"/>
      <w:szCs w:val="26"/>
      <w:lang w:val="fr-FR"/>
    </w:rPr>
  </w:style>
  <w:style w:type="paragraph" w:styleId="Verzeichnis2">
    <w:name w:val="toc 2"/>
    <w:basedOn w:val="Standard"/>
    <w:next w:val="Standard"/>
    <w:autoRedefine/>
    <w:uiPriority w:val="39"/>
    <w:unhideWhenUsed/>
    <w:qFormat/>
    <w:rsid w:val="00333C72"/>
    <w:pPr>
      <w:tabs>
        <w:tab w:val="right" w:leader="dot" w:pos="9066"/>
      </w:tabs>
      <w:spacing w:before="0" w:after="0"/>
      <w:ind w:left="221"/>
      <w:jc w:val="left"/>
    </w:pPr>
    <w:rPr>
      <w:rFonts w:cstheme="minorHAnsi"/>
      <w:i/>
      <w:iCs/>
      <w:sz w:val="20"/>
      <w:szCs w:val="20"/>
    </w:rPr>
  </w:style>
  <w:style w:type="paragraph" w:styleId="Verzeichnis4">
    <w:name w:val="toc 4"/>
    <w:basedOn w:val="Standard"/>
    <w:next w:val="Standard"/>
    <w:autoRedefine/>
    <w:uiPriority w:val="39"/>
    <w:unhideWhenUsed/>
    <w:qFormat/>
    <w:rsid w:val="000F2F39"/>
    <w:pPr>
      <w:spacing w:before="0" w:after="0"/>
      <w:ind w:left="660"/>
      <w:jc w:val="left"/>
    </w:pPr>
    <w:rPr>
      <w:rFonts w:cstheme="minorHAnsi"/>
      <w:sz w:val="20"/>
      <w:szCs w:val="20"/>
    </w:rPr>
  </w:style>
  <w:style w:type="paragraph" w:styleId="Verzeichnis5">
    <w:name w:val="toc 5"/>
    <w:basedOn w:val="Standard"/>
    <w:next w:val="Standard"/>
    <w:autoRedefine/>
    <w:uiPriority w:val="39"/>
    <w:unhideWhenUsed/>
    <w:qFormat/>
    <w:rsid w:val="000F2F39"/>
    <w:pPr>
      <w:spacing w:before="0" w:after="0"/>
      <w:ind w:left="880"/>
      <w:jc w:val="left"/>
    </w:pPr>
    <w:rPr>
      <w:rFonts w:cstheme="minorHAnsi"/>
      <w:sz w:val="20"/>
      <w:szCs w:val="20"/>
    </w:rPr>
  </w:style>
  <w:style w:type="paragraph" w:styleId="Verzeichnis6">
    <w:name w:val="toc 6"/>
    <w:basedOn w:val="Standard"/>
    <w:next w:val="Standard"/>
    <w:autoRedefine/>
    <w:uiPriority w:val="39"/>
    <w:unhideWhenUsed/>
    <w:qFormat/>
    <w:rsid w:val="000F2F39"/>
    <w:pPr>
      <w:spacing w:before="0" w:after="0"/>
      <w:ind w:left="1100"/>
      <w:jc w:val="left"/>
    </w:pPr>
    <w:rPr>
      <w:rFonts w:cstheme="minorHAnsi"/>
      <w:sz w:val="20"/>
      <w:szCs w:val="20"/>
    </w:rPr>
  </w:style>
  <w:style w:type="paragraph" w:styleId="Verzeichnis7">
    <w:name w:val="toc 7"/>
    <w:basedOn w:val="Standard"/>
    <w:next w:val="Standard"/>
    <w:autoRedefine/>
    <w:uiPriority w:val="39"/>
    <w:unhideWhenUsed/>
    <w:rsid w:val="000F2F39"/>
    <w:pPr>
      <w:spacing w:before="0" w:after="0"/>
      <w:ind w:left="1320"/>
      <w:jc w:val="left"/>
    </w:pPr>
    <w:rPr>
      <w:rFonts w:cstheme="minorHAnsi"/>
      <w:sz w:val="20"/>
      <w:szCs w:val="20"/>
    </w:rPr>
  </w:style>
  <w:style w:type="paragraph" w:styleId="Verzeichnis8">
    <w:name w:val="toc 8"/>
    <w:basedOn w:val="Standard"/>
    <w:next w:val="Standard"/>
    <w:autoRedefine/>
    <w:uiPriority w:val="39"/>
    <w:unhideWhenUsed/>
    <w:rsid w:val="000F2F39"/>
    <w:pPr>
      <w:spacing w:before="0" w:after="0"/>
      <w:ind w:left="1540"/>
      <w:jc w:val="left"/>
    </w:pPr>
    <w:rPr>
      <w:rFonts w:cstheme="minorHAnsi"/>
      <w:sz w:val="20"/>
      <w:szCs w:val="20"/>
    </w:rPr>
  </w:style>
  <w:style w:type="paragraph" w:styleId="Verzeichnis9">
    <w:name w:val="toc 9"/>
    <w:basedOn w:val="Standard"/>
    <w:next w:val="Standard"/>
    <w:autoRedefine/>
    <w:uiPriority w:val="39"/>
    <w:unhideWhenUsed/>
    <w:rsid w:val="000F2F39"/>
    <w:pPr>
      <w:spacing w:before="0" w:after="0"/>
      <w:ind w:left="1760"/>
      <w:jc w:val="left"/>
    </w:pPr>
    <w:rPr>
      <w:rFonts w:cstheme="minorHAnsi"/>
      <w:sz w:val="20"/>
      <w:szCs w:val="20"/>
    </w:rPr>
  </w:style>
  <w:style w:type="character" w:customStyle="1" w:styleId="berschrift3Zchn">
    <w:name w:val="Überschrift 3 Zchn"/>
    <w:basedOn w:val="Absatz-Standardschriftart"/>
    <w:link w:val="berschrift3"/>
    <w:uiPriority w:val="1"/>
    <w:rsid w:val="00D43D12"/>
    <w:rPr>
      <w:rFonts w:asciiTheme="majorHAnsi" w:eastAsiaTheme="majorEastAsia" w:hAnsiTheme="majorHAnsi" w:cstheme="majorBidi"/>
      <w:b/>
      <w:bCs/>
      <w:color w:val="4F81BD" w:themeColor="accent1"/>
      <w:lang w:val="fr-FR"/>
    </w:rPr>
  </w:style>
  <w:style w:type="character" w:customStyle="1" w:styleId="ListenabsatzZchn">
    <w:name w:val="Listenabsatz Zchn"/>
    <w:aliases w:val="- List tir Zchn,liste 1 Zchn,puce 1 Zchn,Puces Zchn,References Zchn,titre4 Zchn,List Paragraph (numbered (a)) Zchn,List Paragraph1 Zchn,List Bullet Mary Zchn,Numbered List Paragraph Zchn,Bullets Zchn,List Bullet-OpsManual Zchn"/>
    <w:link w:val="Listenabsatz"/>
    <w:uiPriority w:val="34"/>
    <w:rsid w:val="007F207D"/>
    <w:rPr>
      <w:rFonts w:ascii="Calibri" w:eastAsia="Calibri" w:hAnsi="Calibri" w:cs="Calibri"/>
      <w:lang w:val="fr-FR"/>
    </w:rPr>
  </w:style>
  <w:style w:type="character" w:customStyle="1" w:styleId="NichtaufgelsteErwhnung1">
    <w:name w:val="Nicht aufgelöste Erwähnung1"/>
    <w:basedOn w:val="Absatz-Standardschriftart"/>
    <w:uiPriority w:val="99"/>
    <w:semiHidden/>
    <w:unhideWhenUsed/>
    <w:rsid w:val="004362AC"/>
    <w:rPr>
      <w:color w:val="605E5C"/>
      <w:shd w:val="clear" w:color="auto" w:fill="E1DFDD"/>
    </w:rPr>
  </w:style>
  <w:style w:type="paragraph" w:styleId="StandardWeb">
    <w:name w:val="Normal (Web)"/>
    <w:basedOn w:val="Standard"/>
    <w:uiPriority w:val="99"/>
    <w:unhideWhenUsed/>
    <w:rsid w:val="00C767DD"/>
    <w:pPr>
      <w:spacing w:before="100" w:beforeAutospacing="1" w:after="100" w:afterAutospacing="1"/>
      <w:ind w:right="0" w:firstLine="0"/>
      <w:jc w:val="left"/>
    </w:pPr>
    <w:rPr>
      <w:rFonts w:ascii="Times New Roman" w:eastAsia="Times New Roman" w:hAnsi="Times New Roman" w:cs="Times New Roman"/>
      <w:sz w:val="24"/>
      <w:szCs w:val="24"/>
      <w:lang w:val="de-DE" w:eastAsia="de-DE"/>
    </w:rPr>
  </w:style>
  <w:style w:type="table" w:styleId="Tabellenraster">
    <w:name w:val="Table Grid"/>
    <w:basedOn w:val="NormaleTabelle"/>
    <w:uiPriority w:val="59"/>
    <w:rsid w:val="00540EB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93BDB"/>
    <w:pPr>
      <w:spacing w:before="0" w:after="0"/>
      <w:ind w:right="0" w:firstLine="0"/>
      <w:jc w:val="left"/>
    </w:pPr>
    <w:rPr>
      <w:rFonts w:ascii="Calibri" w:eastAsia="Calibri" w:hAnsi="Calibri" w:cs="Calibri"/>
      <w:lang w:val="fr-FR"/>
    </w:rPr>
  </w:style>
  <w:style w:type="character" w:styleId="BesuchterLink">
    <w:name w:val="FollowedHyperlink"/>
    <w:basedOn w:val="Absatz-Standardschriftart"/>
    <w:uiPriority w:val="99"/>
    <w:semiHidden/>
    <w:unhideWhenUsed/>
    <w:rsid w:val="000D5645"/>
    <w:rPr>
      <w:color w:val="800080" w:themeColor="followedHyperlink"/>
      <w:u w:val="single"/>
    </w:rPr>
  </w:style>
  <w:style w:type="character" w:customStyle="1" w:styleId="berschrift4Zchn">
    <w:name w:val="Überschrift 4 Zchn"/>
    <w:basedOn w:val="Absatz-Standardschriftart"/>
    <w:link w:val="berschrift4"/>
    <w:rsid w:val="00D2792B"/>
    <w:rPr>
      <w:rFonts w:asciiTheme="majorHAnsi" w:eastAsiaTheme="majorEastAsia" w:hAnsiTheme="majorHAnsi" w:cstheme="majorBidi"/>
      <w:i/>
      <w:iCs/>
      <w:color w:val="365F91" w:themeColor="accent1" w:themeShade="BF"/>
      <w:lang w:val="fr-FR"/>
    </w:rPr>
  </w:style>
  <w:style w:type="character" w:customStyle="1" w:styleId="berschrift5Zchn">
    <w:name w:val="Überschrift 5 Zchn"/>
    <w:basedOn w:val="Absatz-Standardschriftart"/>
    <w:link w:val="berschrift5"/>
    <w:rsid w:val="00D2792B"/>
    <w:rPr>
      <w:rFonts w:asciiTheme="majorHAnsi" w:eastAsiaTheme="majorEastAsia" w:hAnsiTheme="majorHAnsi" w:cstheme="majorBidi"/>
      <w:color w:val="365F91" w:themeColor="accent1" w:themeShade="BF"/>
      <w:lang w:val="fr-FR"/>
    </w:rPr>
  </w:style>
  <w:style w:type="character" w:customStyle="1" w:styleId="berschrift6Zchn">
    <w:name w:val="Überschrift 6 Zchn"/>
    <w:basedOn w:val="Absatz-Standardschriftart"/>
    <w:link w:val="berschrift6"/>
    <w:rsid w:val="00D2792B"/>
    <w:rPr>
      <w:rFonts w:asciiTheme="majorHAnsi" w:eastAsiaTheme="majorEastAsia" w:hAnsiTheme="majorHAnsi" w:cstheme="majorBidi"/>
      <w:color w:val="243F60" w:themeColor="accent1" w:themeShade="7F"/>
      <w:lang w:val="fr-FR"/>
    </w:rPr>
  </w:style>
  <w:style w:type="character" w:customStyle="1" w:styleId="berschrift7Zchn">
    <w:name w:val="Überschrift 7 Zchn"/>
    <w:basedOn w:val="Absatz-Standardschriftart"/>
    <w:link w:val="berschrift7"/>
    <w:rsid w:val="00D2792B"/>
    <w:rPr>
      <w:rFonts w:asciiTheme="majorHAnsi" w:eastAsiaTheme="majorEastAsia" w:hAnsiTheme="majorHAnsi" w:cstheme="majorBidi"/>
      <w:i/>
      <w:iCs/>
      <w:color w:val="243F60" w:themeColor="accent1" w:themeShade="7F"/>
      <w:lang w:val="fr-FR"/>
    </w:rPr>
  </w:style>
  <w:style w:type="character" w:customStyle="1" w:styleId="berschrift8Zchn">
    <w:name w:val="Überschrift 8 Zchn"/>
    <w:basedOn w:val="Absatz-Standardschriftart"/>
    <w:link w:val="berschrift8"/>
    <w:rsid w:val="00D2792B"/>
    <w:rPr>
      <w:rFonts w:asciiTheme="majorHAnsi" w:eastAsiaTheme="majorEastAsia" w:hAnsiTheme="majorHAnsi" w:cstheme="majorBidi"/>
      <w:color w:val="272727" w:themeColor="text1" w:themeTint="D8"/>
      <w:sz w:val="21"/>
      <w:szCs w:val="21"/>
      <w:lang w:val="fr-FR"/>
    </w:rPr>
  </w:style>
  <w:style w:type="character" w:customStyle="1" w:styleId="berschrift9Zchn">
    <w:name w:val="Überschrift 9 Zchn"/>
    <w:basedOn w:val="Absatz-Standardschriftart"/>
    <w:link w:val="berschrift9"/>
    <w:rsid w:val="00D2792B"/>
    <w:rPr>
      <w:rFonts w:asciiTheme="majorHAnsi" w:eastAsiaTheme="majorEastAsia" w:hAnsiTheme="majorHAnsi" w:cstheme="majorBidi"/>
      <w:i/>
      <w:iCs/>
      <w:color w:val="272727" w:themeColor="text1" w:themeTint="D8"/>
      <w:sz w:val="21"/>
      <w:szCs w:val="21"/>
      <w:lang w:val="fr-FR"/>
    </w:rPr>
  </w:style>
  <w:style w:type="numbering" w:styleId="ArtikelAbschnitt">
    <w:name w:val="Outline List 3"/>
    <w:basedOn w:val="KeineListe"/>
    <w:uiPriority w:val="99"/>
    <w:semiHidden/>
    <w:unhideWhenUsed/>
    <w:rsid w:val="00D2792B"/>
    <w:pPr>
      <w:numPr>
        <w:numId w:val="25"/>
      </w:numPr>
    </w:pPr>
  </w:style>
  <w:style w:type="numbering" w:customStyle="1" w:styleId="AktuelleListe1">
    <w:name w:val="Aktuelle Liste1"/>
    <w:uiPriority w:val="99"/>
    <w:rsid w:val="00D2792B"/>
    <w:pPr>
      <w:numPr>
        <w:numId w:val="27"/>
      </w:numPr>
    </w:pPr>
  </w:style>
  <w:style w:type="paragraph" w:customStyle="1" w:styleId="par1">
    <w:name w:val="par1"/>
    <w:basedOn w:val="Standard"/>
    <w:rsid w:val="003D69DF"/>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9498"/>
        <w:tab w:val="left" w:pos="9639"/>
      </w:tabs>
      <w:spacing w:before="0" w:after="0"/>
      <w:ind w:left="1134" w:right="-471" w:hanging="567"/>
    </w:pPr>
    <w:rPr>
      <w:rFonts w:ascii="Tms Rmn" w:eastAsia="Times New Roman" w:hAnsi="Tms Rmn" w:cs="Times New Roman"/>
      <w:noProof/>
      <w:sz w:val="20"/>
      <w:szCs w:val="20"/>
      <w:lang w:eastAsia="fr-FR"/>
    </w:rPr>
  </w:style>
  <w:style w:type="character" w:customStyle="1" w:styleId="Mentionnonrsolue1">
    <w:name w:val="Mention non résolue1"/>
    <w:basedOn w:val="Absatz-Standardschriftart"/>
    <w:uiPriority w:val="99"/>
    <w:semiHidden/>
    <w:unhideWhenUsed/>
    <w:rsid w:val="002815B0"/>
    <w:rPr>
      <w:color w:val="605E5C"/>
      <w:shd w:val="clear" w:color="auto" w:fill="E1DFDD"/>
    </w:rPr>
  </w:style>
  <w:style w:type="character" w:customStyle="1" w:styleId="TextkrperZchn">
    <w:name w:val="Textkörper Zchn"/>
    <w:basedOn w:val="Absatz-Standardschriftart"/>
    <w:link w:val="Textkrper"/>
    <w:uiPriority w:val="1"/>
    <w:rsid w:val="007F1A2F"/>
    <w:rPr>
      <w:rFonts w:eastAsia="Calibri" w:cs="Calibri"/>
      <w:lang w:val="fr-FR"/>
    </w:rPr>
  </w:style>
  <w:style w:type="character" w:styleId="NichtaufgelsteErwhnung">
    <w:name w:val="Unresolved Mention"/>
    <w:basedOn w:val="Absatz-Standardschriftart"/>
    <w:uiPriority w:val="99"/>
    <w:semiHidden/>
    <w:unhideWhenUsed/>
    <w:rsid w:val="009057DC"/>
    <w:rPr>
      <w:color w:val="605E5C"/>
      <w:shd w:val="clear" w:color="auto" w:fill="E1DFDD"/>
    </w:rPr>
  </w:style>
  <w:style w:type="paragraph" w:styleId="Textkrper2">
    <w:name w:val="Body Text 2"/>
    <w:basedOn w:val="Standard"/>
    <w:link w:val="Textkrper2Zchn"/>
    <w:unhideWhenUsed/>
    <w:rsid w:val="00130DAD"/>
    <w:pPr>
      <w:spacing w:after="120" w:line="480" w:lineRule="auto"/>
    </w:pPr>
  </w:style>
  <w:style w:type="character" w:customStyle="1" w:styleId="Textkrper2Zchn">
    <w:name w:val="Textkörper 2 Zchn"/>
    <w:basedOn w:val="Absatz-Standardschriftart"/>
    <w:link w:val="Textkrper2"/>
    <w:rsid w:val="00130DAD"/>
    <w:rPr>
      <w:rFonts w:eastAsia="Calibri" w:cs="Calibri"/>
      <w:lang w:val="fr-FR"/>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next w:val="Standard"/>
    <w:link w:val="FunotentextZchn"/>
    <w:autoRedefine/>
    <w:uiPriority w:val="99"/>
    <w:rsid w:val="00130DAD"/>
    <w:pPr>
      <w:keepNext/>
      <w:keepLines/>
      <w:widowControl w:val="0"/>
      <w:spacing w:after="0"/>
      <w:ind w:right="0" w:firstLine="0"/>
      <w:jc w:val="left"/>
    </w:pPr>
    <w:rPr>
      <w:rFonts w:ascii="Arial" w:eastAsia="SimSun" w:hAnsi="Arial" w:cs="Arial"/>
      <w:sz w:val="18"/>
      <w:szCs w:val="20"/>
      <w:lang w:eastAsia="en-GB" w:bidi="en-GB"/>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uiPriority w:val="99"/>
    <w:rsid w:val="00130DAD"/>
    <w:rPr>
      <w:rFonts w:ascii="Arial" w:eastAsia="SimSun" w:hAnsi="Arial" w:cs="Arial"/>
      <w:sz w:val="18"/>
      <w:szCs w:val="20"/>
      <w:lang w:val="fr-FR" w:eastAsia="en-GB" w:bidi="en-GB"/>
    </w:rPr>
  </w:style>
  <w:style w:type="character" w:styleId="Funotenzeichen">
    <w:name w:val="footnote reference"/>
    <w:uiPriority w:val="99"/>
    <w:rsid w:val="00130DAD"/>
    <w:rPr>
      <w:rFonts w:ascii="Arial" w:eastAsia="SimSun" w:hAnsi="Arial" w:cs="Times New Roman"/>
      <w:sz w:val="18"/>
      <w:vertAlign w:val="superscript"/>
    </w:rPr>
  </w:style>
  <w:style w:type="character" w:customStyle="1" w:styleId="Mentionnonrsolue">
    <w:name w:val="Mention non résolue"/>
    <w:uiPriority w:val="99"/>
    <w:semiHidden/>
    <w:unhideWhenUsed/>
    <w:rsid w:val="00270941"/>
    <w:rPr>
      <w:color w:val="605E5C"/>
      <w:shd w:val="clear" w:color="auto" w:fill="E1DFDD"/>
    </w:rPr>
  </w:style>
  <w:style w:type="paragraph" w:customStyle="1" w:styleId="Titre3TdR">
    <w:name w:val="Titre 3 TdR"/>
    <w:basedOn w:val="berschrift3"/>
    <w:uiPriority w:val="1"/>
    <w:qFormat/>
    <w:rsid w:val="00270941"/>
    <w:pPr>
      <w:widowControl w:val="0"/>
      <w:numPr>
        <w:ilvl w:val="0"/>
        <w:numId w:val="52"/>
      </w:numPr>
      <w:autoSpaceDE w:val="0"/>
      <w:autoSpaceDN w:val="0"/>
      <w:ind w:right="0"/>
    </w:pPr>
    <w:rPr>
      <w:rFonts w:ascii="Cambria" w:eastAsia="Times New Roman" w:hAnsi="Cambria" w:cs="Times New Roman"/>
      <w:color w:val="4F81BD"/>
      <w:sz w:val="20"/>
      <w:szCs w:val="20"/>
      <w:u w:color="000000"/>
      <w:lang w:eastAsia="fr-FR" w:bidi="fr-FR"/>
    </w:rPr>
  </w:style>
  <w:style w:type="paragraph" w:styleId="Titel">
    <w:name w:val="Title"/>
    <w:basedOn w:val="Standard"/>
    <w:link w:val="TitelZchn"/>
    <w:uiPriority w:val="1"/>
    <w:qFormat/>
    <w:rsid w:val="00270941"/>
    <w:pPr>
      <w:widowControl w:val="0"/>
      <w:autoSpaceDE w:val="0"/>
      <w:autoSpaceDN w:val="0"/>
      <w:spacing w:before="1" w:after="0"/>
      <w:ind w:left="108" w:right="116" w:firstLine="0"/>
      <w:jc w:val="center"/>
    </w:pPr>
    <w:rPr>
      <w:rFonts w:ascii="Tahoma" w:eastAsia="Tahoma" w:hAnsi="Tahoma" w:cs="Times New Roman"/>
      <w:b/>
      <w:bCs/>
      <w:sz w:val="36"/>
      <w:szCs w:val="36"/>
      <w:lang w:eastAsia="x-none"/>
    </w:rPr>
  </w:style>
  <w:style w:type="character" w:customStyle="1" w:styleId="TitelZchn">
    <w:name w:val="Titel Zchn"/>
    <w:basedOn w:val="Absatz-Standardschriftart"/>
    <w:link w:val="Titel"/>
    <w:uiPriority w:val="1"/>
    <w:rsid w:val="00270941"/>
    <w:rPr>
      <w:rFonts w:ascii="Tahoma" w:eastAsia="Tahoma" w:hAnsi="Tahoma" w:cs="Times New Roman"/>
      <w:b/>
      <w:bCs/>
      <w:sz w:val="36"/>
      <w:szCs w:val="36"/>
      <w:lang w:val="fr-FR" w:eastAsia="x-none"/>
    </w:rPr>
  </w:style>
  <w:style w:type="table" w:customStyle="1" w:styleId="TableauGrille5Fonc-Accentuation31">
    <w:name w:val="Tableau Grille 5 Foncé - Accentuation 31"/>
    <w:basedOn w:val="NormaleTabelle"/>
    <w:uiPriority w:val="50"/>
    <w:rsid w:val="00270941"/>
    <w:pPr>
      <w:spacing w:before="0" w:after="0"/>
      <w:ind w:right="0" w:firstLine="0"/>
      <w:jc w:val="left"/>
    </w:pPr>
    <w:rPr>
      <w:rFonts w:ascii="Calibri" w:eastAsia="Calibri" w:hAnsi="Calibri" w:cs="Arial"/>
      <w:sz w:val="20"/>
      <w:szCs w:val="20"/>
      <w:lang w:val="fr-FR" w:eastAsia="fr-F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paragraph" w:customStyle="1" w:styleId="Default">
    <w:name w:val="Default"/>
    <w:link w:val="DefaultCar"/>
    <w:rsid w:val="00270941"/>
    <w:pPr>
      <w:autoSpaceDE w:val="0"/>
      <w:autoSpaceDN w:val="0"/>
      <w:adjustRightInd w:val="0"/>
      <w:spacing w:before="0" w:after="0"/>
      <w:ind w:right="0" w:firstLine="0"/>
      <w:jc w:val="left"/>
    </w:pPr>
    <w:rPr>
      <w:rFonts w:ascii="Calibri" w:eastAsia="Calibri" w:hAnsi="Calibri" w:cs="Times New Roman"/>
      <w:color w:val="000000"/>
      <w:sz w:val="24"/>
      <w:szCs w:val="24"/>
      <w:lang w:val="fr-FR" w:eastAsia="fr-FR"/>
    </w:rPr>
  </w:style>
  <w:style w:type="character" w:customStyle="1" w:styleId="DefaultCar">
    <w:name w:val="Default Car"/>
    <w:link w:val="Default"/>
    <w:rsid w:val="00270941"/>
    <w:rPr>
      <w:rFonts w:ascii="Calibri" w:eastAsia="Calibri" w:hAnsi="Calibri" w:cs="Times New Roman"/>
      <w:color w:val="000000"/>
      <w:sz w:val="24"/>
      <w:szCs w:val="24"/>
      <w:lang w:val="fr-FR" w:eastAsia="fr-FR"/>
    </w:rPr>
  </w:style>
  <w:style w:type="paragraph" w:styleId="Aufzhlungszeichen">
    <w:name w:val="List Bullet"/>
    <w:basedOn w:val="Standard"/>
    <w:autoRedefine/>
    <w:rsid w:val="00270941"/>
    <w:pPr>
      <w:spacing w:before="0" w:after="0"/>
      <w:ind w:left="283" w:right="0" w:hanging="283"/>
      <w:jc w:val="left"/>
    </w:pPr>
    <w:rPr>
      <w:rFonts w:ascii="CG Times" w:eastAsia="Times New Roman" w:hAnsi="CG Times" w:cs="Times New Roman"/>
      <w:sz w:val="20"/>
      <w:szCs w:val="20"/>
      <w:lang w:eastAsia="fr-FR"/>
    </w:rPr>
  </w:style>
  <w:style w:type="paragraph" w:styleId="Blocktext">
    <w:name w:val="Block Text"/>
    <w:basedOn w:val="Standard"/>
    <w:rsid w:val="00270941"/>
    <w:pPr>
      <w:spacing w:before="0" w:after="0"/>
      <w:ind w:left="567" w:right="-284" w:firstLine="0"/>
    </w:pPr>
    <w:rPr>
      <w:rFonts w:ascii="Arial" w:eastAsia="Times New Roman" w:hAnsi="Arial" w:cs="Times New Roman"/>
      <w:sz w:val="20"/>
      <w:szCs w:val="20"/>
      <w:lang w:eastAsia="fr-FR"/>
    </w:rPr>
  </w:style>
  <w:style w:type="paragraph" w:styleId="Textkrper-Zeileneinzug">
    <w:name w:val="Body Text Indent"/>
    <w:basedOn w:val="Standard"/>
    <w:link w:val="Textkrper-ZeileneinzugZchn"/>
    <w:rsid w:val="00270941"/>
    <w:pPr>
      <w:spacing w:before="0" w:after="0"/>
      <w:ind w:left="284" w:right="0" w:hanging="284"/>
    </w:pPr>
    <w:rPr>
      <w:rFonts w:ascii="Arial" w:eastAsia="Times New Roman" w:hAnsi="Arial" w:cs="Times New Roman"/>
      <w:sz w:val="20"/>
      <w:szCs w:val="20"/>
      <w:lang w:eastAsia="fr-FR"/>
    </w:rPr>
  </w:style>
  <w:style w:type="character" w:customStyle="1" w:styleId="Textkrper-ZeileneinzugZchn">
    <w:name w:val="Textkörper-Zeileneinzug Zchn"/>
    <w:basedOn w:val="Absatz-Standardschriftart"/>
    <w:link w:val="Textkrper-Zeileneinzug"/>
    <w:rsid w:val="00270941"/>
    <w:rPr>
      <w:rFonts w:ascii="Arial" w:eastAsia="Times New Roman" w:hAnsi="Arial" w:cs="Times New Roman"/>
      <w:sz w:val="20"/>
      <w:szCs w:val="20"/>
      <w:lang w:val="fr-FR" w:eastAsia="fr-FR"/>
    </w:rPr>
  </w:style>
  <w:style w:type="paragraph" w:styleId="Textkrper-Einzug2">
    <w:name w:val="Body Text Indent 2"/>
    <w:basedOn w:val="Standard"/>
    <w:link w:val="Textkrper-Einzug2Zchn"/>
    <w:rsid w:val="00270941"/>
    <w:pPr>
      <w:spacing w:before="0" w:after="0"/>
      <w:ind w:left="851" w:right="0" w:hanging="851"/>
    </w:pPr>
    <w:rPr>
      <w:rFonts w:ascii="Arial" w:eastAsia="Times New Roman" w:hAnsi="Arial" w:cs="Times New Roman"/>
      <w:b/>
      <w:bCs/>
      <w:i/>
      <w:iCs/>
      <w:sz w:val="20"/>
      <w:szCs w:val="20"/>
      <w:lang w:eastAsia="fr-FR"/>
    </w:rPr>
  </w:style>
  <w:style w:type="character" w:customStyle="1" w:styleId="Textkrper-Einzug2Zchn">
    <w:name w:val="Textkörper-Einzug 2 Zchn"/>
    <w:basedOn w:val="Absatz-Standardschriftart"/>
    <w:link w:val="Textkrper-Einzug2"/>
    <w:rsid w:val="00270941"/>
    <w:rPr>
      <w:rFonts w:ascii="Arial" w:eastAsia="Times New Roman" w:hAnsi="Arial" w:cs="Times New Roman"/>
      <w:b/>
      <w:bCs/>
      <w:i/>
      <w:iCs/>
      <w:sz w:val="20"/>
      <w:szCs w:val="20"/>
      <w:lang w:val="fr-FR" w:eastAsia="fr-FR"/>
    </w:rPr>
  </w:style>
  <w:style w:type="paragraph" w:styleId="Textkrper3">
    <w:name w:val="Body Text 3"/>
    <w:basedOn w:val="Standard"/>
    <w:link w:val="Textkrper3Zchn"/>
    <w:rsid w:val="00270941"/>
    <w:pPr>
      <w:spacing w:before="0" w:after="0"/>
      <w:ind w:right="0" w:firstLine="0"/>
      <w:jc w:val="center"/>
    </w:pPr>
    <w:rPr>
      <w:rFonts w:ascii="Arial" w:eastAsia="Times New Roman" w:hAnsi="Arial" w:cs="Times New Roman"/>
      <w:b/>
      <w:bCs/>
      <w:sz w:val="20"/>
      <w:szCs w:val="20"/>
      <w:lang w:eastAsia="fr-FR"/>
    </w:rPr>
  </w:style>
  <w:style w:type="character" w:customStyle="1" w:styleId="Textkrper3Zchn">
    <w:name w:val="Textkörper 3 Zchn"/>
    <w:basedOn w:val="Absatz-Standardschriftart"/>
    <w:link w:val="Textkrper3"/>
    <w:rsid w:val="00270941"/>
    <w:rPr>
      <w:rFonts w:ascii="Arial" w:eastAsia="Times New Roman" w:hAnsi="Arial" w:cs="Times New Roman"/>
      <w:b/>
      <w:bCs/>
      <w:sz w:val="20"/>
      <w:szCs w:val="20"/>
      <w:lang w:val="fr-FR" w:eastAsia="fr-FR"/>
    </w:rPr>
  </w:style>
  <w:style w:type="character" w:styleId="Seitenzahl">
    <w:name w:val="page number"/>
    <w:basedOn w:val="Absatz-Standardschriftart"/>
    <w:rsid w:val="00270941"/>
  </w:style>
  <w:style w:type="paragraph" w:customStyle="1" w:styleId="n">
    <w:name w:val="n"/>
    <w:basedOn w:val="Textkrper"/>
    <w:rsid w:val="00270941"/>
    <w:pPr>
      <w:spacing w:before="0" w:after="0"/>
      <w:ind w:right="0" w:firstLine="0"/>
    </w:pPr>
    <w:rPr>
      <w:rFonts w:ascii="Arial" w:eastAsia="Times New Roman" w:hAnsi="Arial" w:cs="Times New Roman"/>
      <w:b/>
      <w:bCs/>
      <w:caps/>
      <w:sz w:val="20"/>
      <w:szCs w:val="20"/>
      <w:lang w:eastAsia="x-none"/>
    </w:rPr>
  </w:style>
  <w:style w:type="paragraph" w:styleId="Index1">
    <w:name w:val="index 1"/>
    <w:basedOn w:val="Standard"/>
    <w:next w:val="Standard"/>
    <w:autoRedefine/>
    <w:semiHidden/>
    <w:rsid w:val="00270941"/>
    <w:pPr>
      <w:spacing w:before="0" w:after="0"/>
      <w:ind w:left="200" w:right="0" w:hanging="200"/>
      <w:jc w:val="left"/>
    </w:pPr>
    <w:rPr>
      <w:rFonts w:ascii="Times New Roman" w:eastAsia="Times New Roman" w:hAnsi="Times New Roman" w:cs="Times New Roman"/>
      <w:sz w:val="20"/>
      <w:szCs w:val="20"/>
      <w:lang w:eastAsia="fr-FR"/>
    </w:rPr>
  </w:style>
  <w:style w:type="paragraph" w:styleId="Index2">
    <w:name w:val="index 2"/>
    <w:basedOn w:val="Standard"/>
    <w:next w:val="Standard"/>
    <w:autoRedefine/>
    <w:semiHidden/>
    <w:rsid w:val="00270941"/>
    <w:pPr>
      <w:spacing w:before="0" w:after="0"/>
      <w:ind w:left="400" w:right="0" w:hanging="200"/>
      <w:jc w:val="left"/>
    </w:pPr>
    <w:rPr>
      <w:rFonts w:ascii="Times New Roman" w:eastAsia="Times New Roman" w:hAnsi="Times New Roman" w:cs="Times New Roman"/>
      <w:sz w:val="20"/>
      <w:szCs w:val="20"/>
      <w:lang w:eastAsia="fr-FR"/>
    </w:rPr>
  </w:style>
  <w:style w:type="paragraph" w:styleId="Index3">
    <w:name w:val="index 3"/>
    <w:basedOn w:val="Standard"/>
    <w:next w:val="Standard"/>
    <w:autoRedefine/>
    <w:semiHidden/>
    <w:rsid w:val="00270941"/>
    <w:pPr>
      <w:spacing w:before="0" w:after="0"/>
      <w:ind w:left="600" w:right="0" w:hanging="200"/>
      <w:jc w:val="left"/>
    </w:pPr>
    <w:rPr>
      <w:rFonts w:ascii="Times New Roman" w:eastAsia="Times New Roman" w:hAnsi="Times New Roman" w:cs="Times New Roman"/>
      <w:sz w:val="20"/>
      <w:szCs w:val="20"/>
      <w:lang w:eastAsia="fr-FR"/>
    </w:rPr>
  </w:style>
  <w:style w:type="paragraph" w:styleId="Index4">
    <w:name w:val="index 4"/>
    <w:basedOn w:val="Standard"/>
    <w:next w:val="Standard"/>
    <w:autoRedefine/>
    <w:semiHidden/>
    <w:rsid w:val="00270941"/>
    <w:pPr>
      <w:spacing w:before="0" w:after="0"/>
      <w:ind w:left="800" w:right="0" w:hanging="200"/>
      <w:jc w:val="left"/>
    </w:pPr>
    <w:rPr>
      <w:rFonts w:ascii="Times New Roman" w:eastAsia="Times New Roman" w:hAnsi="Times New Roman" w:cs="Times New Roman"/>
      <w:sz w:val="20"/>
      <w:szCs w:val="20"/>
      <w:lang w:eastAsia="fr-FR"/>
    </w:rPr>
  </w:style>
  <w:style w:type="paragraph" w:styleId="Index5">
    <w:name w:val="index 5"/>
    <w:basedOn w:val="Standard"/>
    <w:next w:val="Standard"/>
    <w:autoRedefine/>
    <w:semiHidden/>
    <w:rsid w:val="00270941"/>
    <w:pPr>
      <w:spacing w:before="0" w:after="0"/>
      <w:ind w:left="1000" w:right="0" w:hanging="200"/>
      <w:jc w:val="left"/>
    </w:pPr>
    <w:rPr>
      <w:rFonts w:ascii="Times New Roman" w:eastAsia="Times New Roman" w:hAnsi="Times New Roman" w:cs="Times New Roman"/>
      <w:sz w:val="20"/>
      <w:szCs w:val="20"/>
      <w:lang w:eastAsia="fr-FR"/>
    </w:rPr>
  </w:style>
  <w:style w:type="paragraph" w:styleId="Index6">
    <w:name w:val="index 6"/>
    <w:basedOn w:val="Standard"/>
    <w:next w:val="Standard"/>
    <w:autoRedefine/>
    <w:semiHidden/>
    <w:rsid w:val="00270941"/>
    <w:pPr>
      <w:spacing w:before="0" w:after="0"/>
      <w:ind w:left="1200" w:right="0" w:hanging="200"/>
      <w:jc w:val="left"/>
    </w:pPr>
    <w:rPr>
      <w:rFonts w:ascii="Times New Roman" w:eastAsia="Times New Roman" w:hAnsi="Times New Roman" w:cs="Times New Roman"/>
      <w:sz w:val="20"/>
      <w:szCs w:val="20"/>
      <w:lang w:eastAsia="fr-FR"/>
    </w:rPr>
  </w:style>
  <w:style w:type="paragraph" w:styleId="Index7">
    <w:name w:val="index 7"/>
    <w:basedOn w:val="Standard"/>
    <w:next w:val="Standard"/>
    <w:autoRedefine/>
    <w:semiHidden/>
    <w:rsid w:val="00270941"/>
    <w:pPr>
      <w:spacing w:before="0" w:after="0"/>
      <w:ind w:left="1400" w:right="0" w:hanging="200"/>
      <w:jc w:val="left"/>
    </w:pPr>
    <w:rPr>
      <w:rFonts w:ascii="Times New Roman" w:eastAsia="Times New Roman" w:hAnsi="Times New Roman" w:cs="Times New Roman"/>
      <w:sz w:val="20"/>
      <w:szCs w:val="20"/>
      <w:lang w:eastAsia="fr-FR"/>
    </w:rPr>
  </w:style>
  <w:style w:type="paragraph" w:styleId="Index8">
    <w:name w:val="index 8"/>
    <w:basedOn w:val="Standard"/>
    <w:next w:val="Standard"/>
    <w:autoRedefine/>
    <w:semiHidden/>
    <w:rsid w:val="00270941"/>
    <w:pPr>
      <w:spacing w:before="0" w:after="0"/>
      <w:ind w:left="1600" w:right="0" w:hanging="200"/>
      <w:jc w:val="left"/>
    </w:pPr>
    <w:rPr>
      <w:rFonts w:ascii="Times New Roman" w:eastAsia="Times New Roman" w:hAnsi="Times New Roman" w:cs="Times New Roman"/>
      <w:sz w:val="20"/>
      <w:szCs w:val="20"/>
      <w:lang w:eastAsia="fr-FR"/>
    </w:rPr>
  </w:style>
  <w:style w:type="paragraph" w:styleId="Index9">
    <w:name w:val="index 9"/>
    <w:basedOn w:val="Standard"/>
    <w:next w:val="Standard"/>
    <w:autoRedefine/>
    <w:semiHidden/>
    <w:rsid w:val="00270941"/>
    <w:pPr>
      <w:spacing w:before="0" w:after="0"/>
      <w:ind w:left="1800" w:right="0" w:hanging="200"/>
      <w:jc w:val="left"/>
    </w:pPr>
    <w:rPr>
      <w:rFonts w:ascii="Times New Roman" w:eastAsia="Times New Roman" w:hAnsi="Times New Roman" w:cs="Times New Roman"/>
      <w:sz w:val="20"/>
      <w:szCs w:val="20"/>
      <w:lang w:eastAsia="fr-FR"/>
    </w:rPr>
  </w:style>
  <w:style w:type="paragraph" w:styleId="Indexberschrift">
    <w:name w:val="index heading"/>
    <w:basedOn w:val="Standard"/>
    <w:next w:val="Index1"/>
    <w:semiHidden/>
    <w:rsid w:val="00270941"/>
    <w:pPr>
      <w:spacing w:before="0" w:after="0"/>
      <w:ind w:right="0" w:firstLine="0"/>
      <w:jc w:val="left"/>
    </w:pPr>
    <w:rPr>
      <w:rFonts w:ascii="Times New Roman" w:eastAsia="Times New Roman" w:hAnsi="Times New Roman" w:cs="Times New Roman"/>
      <w:sz w:val="20"/>
      <w:szCs w:val="20"/>
      <w:lang w:eastAsia="fr-FR"/>
    </w:rPr>
  </w:style>
  <w:style w:type="paragraph" w:customStyle="1" w:styleId="xl24">
    <w:name w:val="xl24"/>
    <w:basedOn w:val="Standard"/>
    <w:rsid w:val="00270941"/>
    <w:pPr>
      <w:pBdr>
        <w:left w:val="single" w:sz="4" w:space="0" w:color="auto"/>
        <w:right w:val="single" w:sz="4" w:space="0" w:color="auto"/>
      </w:pBdr>
      <w:spacing w:before="100" w:beforeAutospacing="1" w:after="100" w:afterAutospacing="1"/>
      <w:ind w:right="0" w:firstLine="0"/>
      <w:jc w:val="left"/>
    </w:pPr>
    <w:rPr>
      <w:rFonts w:ascii="Times New Roman" w:eastAsia="Times New Roman" w:hAnsi="Times New Roman" w:cs="Times New Roman"/>
      <w:sz w:val="16"/>
      <w:szCs w:val="16"/>
      <w:lang w:val="en-US" w:eastAsia="ar-SA"/>
    </w:rPr>
  </w:style>
  <w:style w:type="paragraph" w:customStyle="1" w:styleId="xl27">
    <w:name w:val="xl27"/>
    <w:basedOn w:val="Standard"/>
    <w:rsid w:val="00270941"/>
    <w:pPr>
      <w:pBdr>
        <w:left w:val="single" w:sz="4" w:space="0" w:color="auto"/>
        <w:right w:val="single" w:sz="4" w:space="0" w:color="auto"/>
      </w:pBdr>
      <w:spacing w:before="100" w:beforeAutospacing="1" w:after="100" w:afterAutospacing="1"/>
      <w:ind w:right="0" w:firstLine="0"/>
      <w:jc w:val="center"/>
    </w:pPr>
    <w:rPr>
      <w:rFonts w:ascii="Times New Roman" w:eastAsia="Times New Roman" w:hAnsi="Times New Roman" w:cs="Times New Roman"/>
      <w:b/>
      <w:bCs/>
      <w:sz w:val="16"/>
      <w:szCs w:val="16"/>
      <w:lang w:val="en-US" w:eastAsia="ar-SA"/>
    </w:rPr>
  </w:style>
  <w:style w:type="character" w:customStyle="1" w:styleId="StyleArial9pt">
    <w:name w:val="Style Arial 9 pt"/>
    <w:rsid w:val="00270941"/>
    <w:rPr>
      <w:rFonts w:ascii="Arial" w:hAnsi="Arial"/>
      <w:spacing w:val="-3"/>
      <w:sz w:val="20"/>
      <w:szCs w:val="20"/>
    </w:rPr>
  </w:style>
  <w:style w:type="paragraph" w:styleId="NurText">
    <w:name w:val="Plain Text"/>
    <w:basedOn w:val="Standard"/>
    <w:link w:val="NurTextZchn"/>
    <w:rsid w:val="00270941"/>
    <w:pPr>
      <w:spacing w:before="0" w:after="0"/>
      <w:ind w:right="0" w:firstLine="0"/>
      <w:jc w:val="left"/>
    </w:pPr>
    <w:rPr>
      <w:rFonts w:ascii="Courier New" w:eastAsia="Times New Roman" w:hAnsi="Courier New" w:cs="Times New Roman"/>
      <w:sz w:val="20"/>
      <w:szCs w:val="20"/>
      <w:lang w:eastAsia="fr-FR"/>
    </w:rPr>
  </w:style>
  <w:style w:type="character" w:customStyle="1" w:styleId="NurTextZchn">
    <w:name w:val="Nur Text Zchn"/>
    <w:basedOn w:val="Absatz-Standardschriftart"/>
    <w:link w:val="NurText"/>
    <w:rsid w:val="00270941"/>
    <w:rPr>
      <w:rFonts w:ascii="Courier New" w:eastAsia="Times New Roman" w:hAnsi="Courier New" w:cs="Times New Roman"/>
      <w:sz w:val="20"/>
      <w:szCs w:val="20"/>
      <w:lang w:val="fr-FR" w:eastAsia="fr-FR"/>
    </w:rPr>
  </w:style>
  <w:style w:type="paragraph" w:customStyle="1" w:styleId="norma">
    <w:name w:val="norma"/>
    <w:basedOn w:val="Standard"/>
    <w:rsid w:val="00270941"/>
    <w:pPr>
      <w:spacing w:before="0" w:after="0"/>
      <w:ind w:right="0" w:firstLine="0"/>
      <w:jc w:val="lowKashida"/>
    </w:pPr>
    <w:rPr>
      <w:rFonts w:ascii="Times New Roman" w:eastAsia="Times New Roman" w:hAnsi="Times New Roman" w:cs="Traditional Arabic"/>
      <w:sz w:val="24"/>
      <w:szCs w:val="24"/>
      <w:lang w:eastAsia="fr-FR"/>
    </w:rPr>
  </w:style>
  <w:style w:type="paragraph" w:styleId="Untertitel">
    <w:name w:val="Subtitle"/>
    <w:basedOn w:val="Standard"/>
    <w:link w:val="UntertitelZchn"/>
    <w:qFormat/>
    <w:rsid w:val="00270941"/>
    <w:pPr>
      <w:overflowPunct w:val="0"/>
      <w:autoSpaceDE w:val="0"/>
      <w:autoSpaceDN w:val="0"/>
      <w:adjustRightInd w:val="0"/>
      <w:spacing w:before="0" w:after="0"/>
      <w:ind w:right="0" w:firstLine="0"/>
      <w:jc w:val="center"/>
      <w:textAlignment w:val="baseline"/>
    </w:pPr>
    <w:rPr>
      <w:rFonts w:ascii="Times New Roman" w:eastAsia="Times New Roman" w:hAnsi="Times New Roman" w:cs="Times New Roman"/>
      <w:b/>
      <w:sz w:val="44"/>
      <w:szCs w:val="20"/>
      <w:lang w:val="es-ES_tradnl" w:eastAsia="x-none"/>
    </w:rPr>
  </w:style>
  <w:style w:type="character" w:customStyle="1" w:styleId="UntertitelZchn">
    <w:name w:val="Untertitel Zchn"/>
    <w:basedOn w:val="Absatz-Standardschriftart"/>
    <w:link w:val="Untertitel"/>
    <w:rsid w:val="00270941"/>
    <w:rPr>
      <w:rFonts w:ascii="Times New Roman" w:eastAsia="Times New Roman" w:hAnsi="Times New Roman" w:cs="Times New Roman"/>
      <w:b/>
      <w:sz w:val="44"/>
      <w:szCs w:val="20"/>
      <w:lang w:val="es-ES_tradnl" w:eastAsia="x-none"/>
    </w:rPr>
  </w:style>
  <w:style w:type="table" w:customStyle="1" w:styleId="Grilledutableau1">
    <w:name w:val="Grille du tableau1"/>
    <w:basedOn w:val="NormaleTabelle"/>
    <w:next w:val="Tabellenraster"/>
    <w:uiPriority w:val="39"/>
    <w:rsid w:val="00270941"/>
    <w:pPr>
      <w:spacing w:before="0" w:after="0"/>
      <w:ind w:right="0" w:firstLine="0"/>
      <w:jc w:val="left"/>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uiPriority w:val="99"/>
    <w:rsid w:val="00270941"/>
    <w:pPr>
      <w:widowControl w:val="0"/>
      <w:autoSpaceDE w:val="0"/>
      <w:autoSpaceDN w:val="0"/>
      <w:adjustRightInd w:val="0"/>
      <w:spacing w:before="0" w:after="0"/>
      <w:ind w:right="0" w:firstLine="0"/>
      <w:jc w:val="left"/>
    </w:pPr>
    <w:rPr>
      <w:rFonts w:ascii="Arial" w:eastAsia="Calibri" w:hAnsi="Arial" w:cs="Arial"/>
      <w:sz w:val="24"/>
      <w:szCs w:val="24"/>
    </w:rPr>
  </w:style>
  <w:style w:type="paragraph" w:customStyle="1" w:styleId="Style1">
    <w:name w:val="Style1"/>
    <w:basedOn w:val="berschrift1"/>
    <w:link w:val="Style1Car"/>
    <w:qFormat/>
    <w:rsid w:val="00270941"/>
    <w:pPr>
      <w:keepLines w:val="0"/>
      <w:numPr>
        <w:numId w:val="0"/>
      </w:numPr>
      <w:pBdr>
        <w:bottom w:val="single" w:sz="6" w:space="0" w:color="auto"/>
      </w:pBdr>
      <w:autoSpaceDE w:val="0"/>
      <w:autoSpaceDN w:val="0"/>
      <w:adjustRightInd w:val="0"/>
      <w:spacing w:before="240" w:after="240" w:line="360" w:lineRule="auto"/>
      <w:ind w:left="360" w:right="0"/>
      <w:jc w:val="center"/>
      <w:outlineLvl w:val="9"/>
    </w:pPr>
    <w:rPr>
      <w:rFonts w:ascii="Times New Roman" w:eastAsia="Calibri" w:hAnsi="Times New Roman" w:cs="Times New Roman"/>
      <w:color w:val="FF0000"/>
      <w:sz w:val="32"/>
      <w:szCs w:val="32"/>
      <w:lang w:eastAsia="x-none"/>
    </w:rPr>
  </w:style>
  <w:style w:type="paragraph" w:customStyle="1" w:styleId="TM11">
    <w:name w:val="TM 11"/>
    <w:basedOn w:val="Standard"/>
    <w:uiPriority w:val="1"/>
    <w:rsid w:val="00270941"/>
    <w:pPr>
      <w:widowControl w:val="0"/>
      <w:autoSpaceDE w:val="0"/>
      <w:autoSpaceDN w:val="0"/>
      <w:adjustRightInd w:val="0"/>
      <w:spacing w:before="49" w:after="0"/>
      <w:ind w:left="29" w:right="0" w:firstLine="0"/>
      <w:jc w:val="center"/>
    </w:pPr>
    <w:rPr>
      <w:rFonts w:ascii="Times New Roman" w:hAnsi="Times New Roman" w:cs="Times New Roman"/>
      <w:i/>
      <w:iCs/>
      <w:sz w:val="20"/>
      <w:szCs w:val="20"/>
    </w:rPr>
  </w:style>
  <w:style w:type="paragraph" w:customStyle="1" w:styleId="TM21">
    <w:name w:val="TM 21"/>
    <w:basedOn w:val="Standard"/>
    <w:uiPriority w:val="99"/>
    <w:rsid w:val="00270941"/>
    <w:pPr>
      <w:widowControl w:val="0"/>
      <w:autoSpaceDE w:val="0"/>
      <w:autoSpaceDN w:val="0"/>
      <w:adjustRightInd w:val="0"/>
      <w:spacing w:before="49" w:after="0"/>
      <w:ind w:right="47" w:firstLine="0"/>
      <w:jc w:val="center"/>
    </w:pPr>
    <w:rPr>
      <w:rFonts w:ascii="Times New Roman" w:hAnsi="Times New Roman" w:cs="Times New Roman"/>
      <w:sz w:val="16"/>
      <w:szCs w:val="16"/>
    </w:rPr>
  </w:style>
  <w:style w:type="paragraph" w:customStyle="1" w:styleId="TM31">
    <w:name w:val="TM 31"/>
    <w:basedOn w:val="Standard"/>
    <w:uiPriority w:val="99"/>
    <w:rsid w:val="00270941"/>
    <w:pPr>
      <w:widowControl w:val="0"/>
      <w:autoSpaceDE w:val="0"/>
      <w:autoSpaceDN w:val="0"/>
      <w:adjustRightInd w:val="0"/>
      <w:spacing w:before="48" w:after="0"/>
      <w:ind w:right="47" w:firstLine="0"/>
      <w:jc w:val="center"/>
    </w:pPr>
    <w:rPr>
      <w:rFonts w:ascii="Times New Roman" w:hAnsi="Times New Roman" w:cs="Times New Roman"/>
      <w:b/>
      <w:bCs/>
      <w:i/>
      <w:iCs/>
    </w:rPr>
  </w:style>
  <w:style w:type="paragraph" w:customStyle="1" w:styleId="TM41">
    <w:name w:val="TM 41"/>
    <w:basedOn w:val="Standard"/>
    <w:uiPriority w:val="99"/>
    <w:rsid w:val="00270941"/>
    <w:pPr>
      <w:widowControl w:val="0"/>
      <w:autoSpaceDE w:val="0"/>
      <w:autoSpaceDN w:val="0"/>
      <w:adjustRightInd w:val="0"/>
      <w:spacing w:before="168" w:after="0"/>
      <w:ind w:left="351" w:right="0" w:hanging="220"/>
      <w:jc w:val="left"/>
    </w:pPr>
    <w:rPr>
      <w:rFonts w:ascii="Times New Roman" w:hAnsi="Times New Roman" w:cs="Times New Roman"/>
      <w:b/>
      <w:bCs/>
      <w:sz w:val="20"/>
      <w:szCs w:val="20"/>
    </w:rPr>
  </w:style>
  <w:style w:type="paragraph" w:customStyle="1" w:styleId="TM51">
    <w:name w:val="TM 51"/>
    <w:basedOn w:val="Standard"/>
    <w:uiPriority w:val="99"/>
    <w:rsid w:val="00270941"/>
    <w:pPr>
      <w:widowControl w:val="0"/>
      <w:autoSpaceDE w:val="0"/>
      <w:autoSpaceDN w:val="0"/>
      <w:adjustRightInd w:val="0"/>
      <w:spacing w:before="49" w:after="0"/>
      <w:ind w:left="840" w:right="0" w:firstLine="0"/>
      <w:jc w:val="left"/>
    </w:pPr>
    <w:rPr>
      <w:rFonts w:ascii="Times New Roman" w:hAnsi="Times New Roman" w:cs="Times New Roman"/>
      <w:sz w:val="16"/>
      <w:szCs w:val="16"/>
    </w:rPr>
  </w:style>
  <w:style w:type="paragraph" w:customStyle="1" w:styleId="legendeillustration">
    <w:name w:val="legendeillustration"/>
    <w:basedOn w:val="Standard"/>
    <w:uiPriority w:val="99"/>
    <w:rsid w:val="00270941"/>
    <w:pPr>
      <w:autoSpaceDE w:val="0"/>
      <w:autoSpaceDN w:val="0"/>
      <w:adjustRightInd w:val="0"/>
      <w:spacing w:before="0" w:after="0"/>
      <w:ind w:right="0" w:firstLine="0"/>
      <w:jc w:val="left"/>
    </w:pPr>
    <w:rPr>
      <w:rFonts w:ascii="Times New Roman" w:hAnsi="Times New Roman" w:cs="Times New Roman"/>
      <w:sz w:val="24"/>
      <w:szCs w:val="24"/>
    </w:rPr>
  </w:style>
  <w:style w:type="paragraph" w:styleId="Beschriftung">
    <w:name w:val="caption"/>
    <w:aliases w:val="Légende Car Car Car,Légende Car Car Car Car Car Car,Légende Car Car Car Car,Légende Car Car,Légende Car Car Car Car Car,Char, Char,Caption Char Char,Caption1 Char Char,Caption1 Char,Légende1,Légende-tab,Légende1 Car,Légende "/>
    <w:basedOn w:val="Standard"/>
    <w:next w:val="Standard"/>
    <w:link w:val="BeschriftungZchn"/>
    <w:qFormat/>
    <w:rsid w:val="00270941"/>
    <w:pPr>
      <w:autoSpaceDE w:val="0"/>
      <w:autoSpaceDN w:val="0"/>
      <w:adjustRightInd w:val="0"/>
      <w:spacing w:before="120" w:after="120"/>
      <w:ind w:right="0" w:firstLine="0"/>
      <w:jc w:val="center"/>
    </w:pPr>
    <w:rPr>
      <w:rFonts w:ascii="Times New Roman" w:hAnsi="Times New Roman" w:cs="Times New Roman"/>
      <w:sz w:val="20"/>
      <w:szCs w:val="20"/>
      <w:lang w:eastAsia="x-none"/>
    </w:rPr>
  </w:style>
  <w:style w:type="character" w:customStyle="1" w:styleId="LgendeCar">
    <w:name w:val="Légende Car"/>
    <w:uiPriority w:val="99"/>
    <w:rsid w:val="00270941"/>
    <w:rPr>
      <w:sz w:val="20"/>
      <w:szCs w:val="20"/>
    </w:rPr>
  </w:style>
  <w:style w:type="character" w:customStyle="1" w:styleId="text-bold">
    <w:name w:val="text-bold"/>
    <w:basedOn w:val="Absatz-Standardschriftart"/>
    <w:uiPriority w:val="99"/>
    <w:rsid w:val="00270941"/>
  </w:style>
  <w:style w:type="character" w:styleId="Fett">
    <w:name w:val="Strong"/>
    <w:uiPriority w:val="22"/>
    <w:qFormat/>
    <w:rsid w:val="00270941"/>
    <w:rPr>
      <w:b/>
      <w:bCs/>
    </w:rPr>
  </w:style>
  <w:style w:type="character" w:styleId="Hervorhebung">
    <w:name w:val="Emphasis"/>
    <w:qFormat/>
    <w:rsid w:val="00270941"/>
    <w:rPr>
      <w:i/>
      <w:iCs/>
    </w:rPr>
  </w:style>
  <w:style w:type="character" w:customStyle="1" w:styleId="Titre2Car1">
    <w:name w:val="Titre 2 Car1"/>
    <w:uiPriority w:val="99"/>
    <w:rsid w:val="00270941"/>
    <w:rPr>
      <w:rFonts w:ascii="Arial" w:hAnsi="Arial" w:cs="Arial"/>
      <w:b/>
      <w:bCs/>
      <w:i/>
      <w:iCs/>
      <w:sz w:val="28"/>
      <w:szCs w:val="28"/>
    </w:rPr>
  </w:style>
  <w:style w:type="paragraph" w:styleId="Textkrper-Einzug3">
    <w:name w:val="Body Text Indent 3"/>
    <w:basedOn w:val="Standard"/>
    <w:link w:val="Textkrper-Einzug3Zchn"/>
    <w:uiPriority w:val="99"/>
    <w:rsid w:val="00270941"/>
    <w:pPr>
      <w:spacing w:before="0" w:after="120"/>
      <w:ind w:left="283" w:right="0" w:firstLine="0"/>
      <w:jc w:val="left"/>
    </w:pPr>
    <w:rPr>
      <w:rFonts w:ascii="Times New Roman" w:eastAsia="Times New Roman" w:hAnsi="Times New Roman" w:cs="Times New Roman"/>
      <w:sz w:val="16"/>
      <w:szCs w:val="16"/>
      <w:lang w:eastAsia="fr-FR" w:bidi="ar-TN"/>
    </w:rPr>
  </w:style>
  <w:style w:type="character" w:customStyle="1" w:styleId="Textkrper-Einzug3Zchn">
    <w:name w:val="Textkörper-Einzug 3 Zchn"/>
    <w:basedOn w:val="Absatz-Standardschriftart"/>
    <w:link w:val="Textkrper-Einzug3"/>
    <w:uiPriority w:val="99"/>
    <w:rsid w:val="00270941"/>
    <w:rPr>
      <w:rFonts w:ascii="Times New Roman" w:eastAsia="Times New Roman" w:hAnsi="Times New Roman" w:cs="Times New Roman"/>
      <w:sz w:val="16"/>
      <w:szCs w:val="16"/>
      <w:lang w:val="fr-FR" w:eastAsia="fr-FR" w:bidi="ar-TN"/>
    </w:rPr>
  </w:style>
  <w:style w:type="paragraph" w:customStyle="1" w:styleId="titre">
    <w:name w:val="titre"/>
    <w:basedOn w:val="berschrift1"/>
    <w:rsid w:val="00270941"/>
    <w:pPr>
      <w:keepLines w:val="0"/>
      <w:widowControl w:val="0"/>
      <w:numPr>
        <w:numId w:val="0"/>
      </w:numPr>
      <w:spacing w:before="60" w:after="240"/>
      <w:ind w:left="1134" w:right="1134"/>
      <w:jc w:val="center"/>
      <w:outlineLvl w:val="9"/>
    </w:pPr>
    <w:rPr>
      <w:rFonts w:ascii="Arial" w:eastAsia="Times New Roman" w:hAnsi="Arial" w:cs="Arial"/>
      <w:caps/>
      <w:color w:val="auto"/>
      <w:sz w:val="32"/>
      <w:szCs w:val="32"/>
      <w:lang w:eastAsia="fr-FR"/>
    </w:rPr>
  </w:style>
  <w:style w:type="paragraph" w:customStyle="1" w:styleId="TxBrp14">
    <w:name w:val="TxBr_p14"/>
    <w:basedOn w:val="Standard"/>
    <w:rsid w:val="00270941"/>
    <w:pPr>
      <w:widowControl w:val="0"/>
      <w:tabs>
        <w:tab w:val="left" w:pos="204"/>
      </w:tabs>
      <w:autoSpaceDE w:val="0"/>
      <w:autoSpaceDN w:val="0"/>
      <w:adjustRightInd w:val="0"/>
      <w:spacing w:before="0" w:after="0" w:line="260" w:lineRule="atLeast"/>
      <w:ind w:right="0" w:firstLine="0"/>
      <w:jc w:val="left"/>
    </w:pPr>
    <w:rPr>
      <w:rFonts w:ascii="Times New Roman" w:eastAsia="Times New Roman" w:hAnsi="Times New Roman" w:cs="Times New Roman"/>
      <w:sz w:val="24"/>
      <w:szCs w:val="24"/>
      <w:lang w:val="en-US" w:eastAsia="fr-FR"/>
    </w:rPr>
  </w:style>
  <w:style w:type="paragraph" w:customStyle="1" w:styleId="xl33">
    <w:name w:val="xl33"/>
    <w:basedOn w:val="Standard"/>
    <w:rsid w:val="00270941"/>
    <w:pPr>
      <w:pBdr>
        <w:left w:val="single" w:sz="4" w:space="0" w:color="auto"/>
        <w:bottom w:val="single" w:sz="4" w:space="0" w:color="auto"/>
        <w:right w:val="single" w:sz="4" w:space="0" w:color="auto"/>
      </w:pBdr>
      <w:spacing w:before="100" w:beforeAutospacing="1" w:after="100" w:afterAutospacing="1"/>
      <w:ind w:right="0" w:firstLine="0"/>
      <w:jc w:val="center"/>
    </w:pPr>
    <w:rPr>
      <w:rFonts w:ascii="Times New Roman" w:eastAsia="Times New Roman" w:hAnsi="Times New Roman" w:cs="Times New Roman"/>
      <w:b/>
      <w:bCs/>
      <w:sz w:val="24"/>
      <w:szCs w:val="24"/>
      <w:lang w:eastAsia="fr-FR"/>
    </w:rPr>
  </w:style>
  <w:style w:type="paragraph" w:customStyle="1" w:styleId="TxBrp1">
    <w:name w:val="TxBr_p1"/>
    <w:basedOn w:val="Standard"/>
    <w:rsid w:val="00270941"/>
    <w:pPr>
      <w:tabs>
        <w:tab w:val="left" w:pos="204"/>
      </w:tabs>
      <w:autoSpaceDE w:val="0"/>
      <w:autoSpaceDN w:val="0"/>
      <w:adjustRightInd w:val="0"/>
      <w:spacing w:before="0" w:after="0" w:line="240" w:lineRule="atLeast"/>
      <w:ind w:right="0" w:firstLine="0"/>
      <w:jc w:val="left"/>
    </w:pPr>
    <w:rPr>
      <w:rFonts w:ascii="Times New Roman" w:eastAsia="Times New Roman" w:hAnsi="Times New Roman" w:cs="Times New Roman"/>
      <w:sz w:val="20"/>
      <w:szCs w:val="24"/>
      <w:lang w:val="en-US" w:eastAsia="fr-FR"/>
    </w:rPr>
  </w:style>
  <w:style w:type="paragraph" w:customStyle="1" w:styleId="TxBrp3">
    <w:name w:val="TxBr_p3"/>
    <w:basedOn w:val="Standard"/>
    <w:rsid w:val="00270941"/>
    <w:pPr>
      <w:tabs>
        <w:tab w:val="left" w:pos="731"/>
      </w:tabs>
      <w:autoSpaceDE w:val="0"/>
      <w:autoSpaceDN w:val="0"/>
      <w:adjustRightInd w:val="0"/>
      <w:spacing w:before="0" w:after="0" w:line="272" w:lineRule="atLeast"/>
      <w:ind w:right="0" w:firstLine="732"/>
      <w:jc w:val="left"/>
    </w:pPr>
    <w:rPr>
      <w:rFonts w:ascii="Times New Roman" w:eastAsia="Times New Roman" w:hAnsi="Times New Roman" w:cs="Times New Roman"/>
      <w:sz w:val="20"/>
      <w:szCs w:val="24"/>
      <w:lang w:val="en-US" w:eastAsia="fr-FR"/>
    </w:rPr>
  </w:style>
  <w:style w:type="paragraph" w:customStyle="1" w:styleId="TxBrp4">
    <w:name w:val="TxBr_p4"/>
    <w:basedOn w:val="Standard"/>
    <w:rsid w:val="00270941"/>
    <w:pPr>
      <w:tabs>
        <w:tab w:val="left" w:pos="204"/>
      </w:tabs>
      <w:autoSpaceDE w:val="0"/>
      <w:autoSpaceDN w:val="0"/>
      <w:adjustRightInd w:val="0"/>
      <w:spacing w:before="0" w:after="0" w:line="240" w:lineRule="atLeast"/>
      <w:ind w:right="0" w:firstLine="0"/>
      <w:jc w:val="left"/>
    </w:pPr>
    <w:rPr>
      <w:rFonts w:ascii="Times New Roman" w:eastAsia="Times New Roman" w:hAnsi="Times New Roman" w:cs="Times New Roman"/>
      <w:sz w:val="20"/>
      <w:szCs w:val="24"/>
      <w:lang w:val="en-US" w:eastAsia="fr-FR"/>
    </w:rPr>
  </w:style>
  <w:style w:type="paragraph" w:customStyle="1" w:styleId="TxBrp6">
    <w:name w:val="TxBr_p6"/>
    <w:basedOn w:val="Standard"/>
    <w:rsid w:val="00270941"/>
    <w:pPr>
      <w:tabs>
        <w:tab w:val="left" w:pos="300"/>
      </w:tabs>
      <w:autoSpaceDE w:val="0"/>
      <w:autoSpaceDN w:val="0"/>
      <w:adjustRightInd w:val="0"/>
      <w:spacing w:before="0" w:after="0" w:line="240" w:lineRule="atLeast"/>
      <w:ind w:left="61" w:right="0" w:hanging="300"/>
      <w:jc w:val="left"/>
    </w:pPr>
    <w:rPr>
      <w:rFonts w:ascii="Times New Roman" w:eastAsia="Times New Roman" w:hAnsi="Times New Roman" w:cs="Times New Roman"/>
      <w:sz w:val="20"/>
      <w:szCs w:val="24"/>
      <w:lang w:val="en-US" w:eastAsia="fr-FR"/>
    </w:rPr>
  </w:style>
  <w:style w:type="paragraph" w:customStyle="1" w:styleId="Textebrut1">
    <w:name w:val="Texte brut1"/>
    <w:basedOn w:val="Standard"/>
    <w:rsid w:val="00270941"/>
    <w:pPr>
      <w:widowControl w:val="0"/>
      <w:overflowPunct w:val="0"/>
      <w:autoSpaceDE w:val="0"/>
      <w:autoSpaceDN w:val="0"/>
      <w:adjustRightInd w:val="0"/>
      <w:spacing w:before="0" w:after="0"/>
      <w:ind w:right="0" w:firstLine="0"/>
      <w:jc w:val="left"/>
      <w:textAlignment w:val="baseline"/>
    </w:pPr>
    <w:rPr>
      <w:rFonts w:ascii="Courier New" w:eastAsia="Times New Roman" w:hAnsi="Courier New" w:cs="Times New Roman"/>
      <w:sz w:val="20"/>
      <w:szCs w:val="20"/>
      <w:lang w:eastAsia="fr-FR"/>
    </w:rPr>
  </w:style>
  <w:style w:type="paragraph" w:customStyle="1" w:styleId="liste1">
    <w:name w:val="liste1"/>
    <w:basedOn w:val="Standard"/>
    <w:rsid w:val="00270941"/>
    <w:pPr>
      <w:widowControl w:val="0"/>
      <w:overflowPunct w:val="0"/>
      <w:autoSpaceDE w:val="0"/>
      <w:autoSpaceDN w:val="0"/>
      <w:adjustRightInd w:val="0"/>
      <w:spacing w:before="0" w:after="0"/>
      <w:ind w:right="0" w:firstLine="0"/>
      <w:jc w:val="left"/>
      <w:textAlignment w:val="baseline"/>
    </w:pPr>
    <w:rPr>
      <w:rFonts w:ascii="Times New Roman" w:eastAsia="Times New Roman" w:hAnsi="Times New Roman" w:cs="Times New Roman"/>
      <w:sz w:val="20"/>
      <w:szCs w:val="20"/>
      <w:lang w:eastAsia="fr-FR"/>
    </w:rPr>
  </w:style>
  <w:style w:type="paragraph" w:styleId="Standardeinzug">
    <w:name w:val="Normal Indent"/>
    <w:basedOn w:val="Standard"/>
    <w:rsid w:val="00270941"/>
    <w:pPr>
      <w:widowControl w:val="0"/>
      <w:overflowPunct w:val="0"/>
      <w:autoSpaceDE w:val="0"/>
      <w:autoSpaceDN w:val="0"/>
      <w:adjustRightInd w:val="0"/>
      <w:ind w:left="708" w:right="0" w:hanging="709"/>
      <w:textAlignment w:val="baseline"/>
    </w:pPr>
    <w:rPr>
      <w:rFonts w:ascii="Arial" w:eastAsia="Times New Roman" w:hAnsi="Arial" w:cs="Times New Roman"/>
      <w:sz w:val="20"/>
      <w:szCs w:val="20"/>
      <w:lang w:eastAsia="fr-FR"/>
    </w:rPr>
  </w:style>
  <w:style w:type="paragraph" w:customStyle="1" w:styleId="Corpsdetexte21">
    <w:name w:val="Corps de texte 21"/>
    <w:basedOn w:val="Standard"/>
    <w:rsid w:val="00270941"/>
    <w:pPr>
      <w:widowControl w:val="0"/>
      <w:overflowPunct w:val="0"/>
      <w:autoSpaceDE w:val="0"/>
      <w:autoSpaceDN w:val="0"/>
      <w:adjustRightInd w:val="0"/>
      <w:ind w:right="0" w:firstLine="0"/>
      <w:textAlignment w:val="baseline"/>
    </w:pPr>
    <w:rPr>
      <w:rFonts w:ascii="Times New Roman" w:eastAsia="Times New Roman" w:hAnsi="Times New Roman" w:cs="Times New Roman"/>
      <w:b/>
      <w:bCs/>
      <w:sz w:val="20"/>
      <w:szCs w:val="20"/>
      <w:lang w:eastAsia="fr-FR"/>
    </w:rPr>
  </w:style>
  <w:style w:type="paragraph" w:customStyle="1" w:styleId="Heading51">
    <w:name w:val="Heading 51"/>
    <w:basedOn w:val="Standard"/>
    <w:rsid w:val="00270941"/>
    <w:pPr>
      <w:widowControl w:val="0"/>
      <w:spacing w:before="0" w:after="0"/>
      <w:ind w:left="499" w:right="0" w:firstLine="0"/>
      <w:jc w:val="left"/>
      <w:outlineLvl w:val="5"/>
    </w:pPr>
    <w:rPr>
      <w:rFonts w:ascii="Times New Roman" w:eastAsia="Times New Roman" w:hAnsi="Times New Roman" w:cs="Times New Roman"/>
      <w:b/>
      <w:bCs/>
      <w:lang w:val="en-US"/>
    </w:rPr>
  </w:style>
  <w:style w:type="paragraph" w:styleId="HTMLVorformatiert">
    <w:name w:val="HTML Preformatted"/>
    <w:basedOn w:val="Standard"/>
    <w:link w:val="HTMLVorformatiertZchn"/>
    <w:rsid w:val="00270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0" w:firstLine="0"/>
      <w:jc w:val="left"/>
    </w:pPr>
    <w:rPr>
      <w:rFonts w:ascii="Courier New" w:eastAsia="Times New Roman" w:hAnsi="Courier New" w:cs="Times New Roman"/>
      <w:sz w:val="20"/>
      <w:szCs w:val="20"/>
      <w:lang w:eastAsia="fr-FR"/>
    </w:rPr>
  </w:style>
  <w:style w:type="character" w:customStyle="1" w:styleId="HTMLVorformatiertZchn">
    <w:name w:val="HTML Vorformatiert Zchn"/>
    <w:basedOn w:val="Absatz-Standardschriftart"/>
    <w:link w:val="HTMLVorformatiert"/>
    <w:rsid w:val="00270941"/>
    <w:rPr>
      <w:rFonts w:ascii="Courier New" w:eastAsia="Times New Roman" w:hAnsi="Courier New" w:cs="Times New Roman"/>
      <w:sz w:val="20"/>
      <w:szCs w:val="20"/>
      <w:lang w:val="fr-FR" w:eastAsia="fr-FR"/>
    </w:rPr>
  </w:style>
  <w:style w:type="paragraph" w:customStyle="1" w:styleId="Paragraphedeliste1">
    <w:name w:val="Paragraphe de liste1"/>
    <w:basedOn w:val="Standard"/>
    <w:rsid w:val="00270941"/>
    <w:pPr>
      <w:bidi/>
      <w:spacing w:before="0" w:after="0"/>
      <w:ind w:left="720" w:right="0" w:firstLine="0"/>
      <w:jc w:val="left"/>
    </w:pPr>
    <w:rPr>
      <w:rFonts w:ascii="Times New Roman" w:eastAsia="Times New Roman" w:hAnsi="Times New Roman" w:cs="Traditional Arabic"/>
      <w:sz w:val="20"/>
      <w:szCs w:val="20"/>
      <w:lang w:eastAsia="fr-FR"/>
    </w:rPr>
  </w:style>
  <w:style w:type="paragraph" w:customStyle="1" w:styleId="ps">
    <w:name w:val="ps"/>
    <w:basedOn w:val="Standard"/>
    <w:autoRedefine/>
    <w:rsid w:val="00270941"/>
    <w:pPr>
      <w:keepLines/>
      <w:spacing w:before="120"/>
      <w:ind w:right="0" w:firstLine="0"/>
    </w:pPr>
    <w:rPr>
      <w:rFonts w:ascii="Times New Roman" w:eastAsia="Times New Roman" w:hAnsi="Times New Roman" w:cs="Times New Roman"/>
      <w:lang w:eastAsia="fr-FR"/>
    </w:rPr>
  </w:style>
  <w:style w:type="character" w:customStyle="1" w:styleId="Style1Car">
    <w:name w:val="Style1 Car"/>
    <w:link w:val="Style1"/>
    <w:rsid w:val="00270941"/>
    <w:rPr>
      <w:rFonts w:ascii="Times New Roman" w:eastAsia="Calibri" w:hAnsi="Times New Roman" w:cs="Times New Roman"/>
      <w:b/>
      <w:bCs/>
      <w:color w:val="FF0000"/>
      <w:sz w:val="32"/>
      <w:szCs w:val="32"/>
      <w:lang w:val="fr-FR" w:eastAsia="x-none"/>
    </w:rPr>
  </w:style>
  <w:style w:type="paragraph" w:customStyle="1" w:styleId="Style2">
    <w:name w:val="Style2"/>
    <w:basedOn w:val="Standard"/>
    <w:link w:val="Style2Car"/>
    <w:qFormat/>
    <w:rsid w:val="00270941"/>
    <w:pPr>
      <w:bidi/>
      <w:spacing w:before="0" w:after="0" w:line="410" w:lineRule="atLeast"/>
      <w:ind w:right="0" w:firstLine="0"/>
    </w:pPr>
    <w:rPr>
      <w:rFonts w:ascii="Times New Roman" w:eastAsia="Times New Roman" w:hAnsi="Times New Roman" w:cs="Times New Roman"/>
      <w:b/>
      <w:bCs/>
      <w:sz w:val="27"/>
      <w:szCs w:val="24"/>
      <w:u w:val="single"/>
      <w:lang w:eastAsia="fr-FR"/>
    </w:rPr>
  </w:style>
  <w:style w:type="character" w:customStyle="1" w:styleId="Style2Car">
    <w:name w:val="Style2 Car"/>
    <w:link w:val="Style2"/>
    <w:rsid w:val="00270941"/>
    <w:rPr>
      <w:rFonts w:ascii="Times New Roman" w:eastAsia="Times New Roman" w:hAnsi="Times New Roman" w:cs="Times New Roman"/>
      <w:b/>
      <w:bCs/>
      <w:sz w:val="27"/>
      <w:szCs w:val="24"/>
      <w:u w:val="single"/>
      <w:lang w:val="fr-FR" w:eastAsia="fr-FR"/>
    </w:rPr>
  </w:style>
  <w:style w:type="paragraph" w:styleId="KeinLeerraum">
    <w:name w:val="No Spacing"/>
    <w:link w:val="KeinLeerraumZchn"/>
    <w:uiPriority w:val="1"/>
    <w:qFormat/>
    <w:rsid w:val="00270941"/>
    <w:pPr>
      <w:spacing w:before="0" w:after="0"/>
      <w:ind w:right="0" w:firstLine="0"/>
      <w:jc w:val="left"/>
    </w:pPr>
    <w:rPr>
      <w:rFonts w:ascii="Calibri" w:eastAsia="Times New Roman" w:hAnsi="Calibri" w:cs="Arial"/>
      <w:sz w:val="20"/>
      <w:szCs w:val="20"/>
      <w:lang w:val="fr-FR" w:eastAsia="fr-FR"/>
    </w:rPr>
  </w:style>
  <w:style w:type="paragraph" w:styleId="Dokumentstruktur">
    <w:name w:val="Document Map"/>
    <w:basedOn w:val="Standard"/>
    <w:link w:val="DokumentstrukturZchn"/>
    <w:rsid w:val="00270941"/>
    <w:pPr>
      <w:shd w:val="clear" w:color="auto" w:fill="000080"/>
      <w:spacing w:before="0" w:after="0"/>
      <w:ind w:right="0" w:firstLine="0"/>
      <w:jc w:val="left"/>
    </w:pPr>
    <w:rPr>
      <w:rFonts w:ascii="Tahoma" w:eastAsia="Times New Roman" w:hAnsi="Tahoma" w:cs="Times New Roman"/>
      <w:sz w:val="20"/>
      <w:szCs w:val="20"/>
      <w:lang w:eastAsia="fr-FR"/>
    </w:rPr>
  </w:style>
  <w:style w:type="character" w:customStyle="1" w:styleId="DokumentstrukturZchn">
    <w:name w:val="Dokumentstruktur Zchn"/>
    <w:basedOn w:val="Absatz-Standardschriftart"/>
    <w:link w:val="Dokumentstruktur"/>
    <w:rsid w:val="00270941"/>
    <w:rPr>
      <w:rFonts w:ascii="Tahoma" w:eastAsia="Times New Roman" w:hAnsi="Tahoma" w:cs="Times New Roman"/>
      <w:sz w:val="20"/>
      <w:szCs w:val="20"/>
      <w:shd w:val="clear" w:color="auto" w:fill="000080"/>
      <w:lang w:val="fr-FR" w:eastAsia="fr-FR"/>
    </w:rPr>
  </w:style>
  <w:style w:type="paragraph" w:customStyle="1" w:styleId="txbrp30">
    <w:name w:val="txbrp3"/>
    <w:basedOn w:val="Standard"/>
    <w:rsid w:val="00270941"/>
    <w:pPr>
      <w:autoSpaceDE w:val="0"/>
      <w:autoSpaceDN w:val="0"/>
      <w:spacing w:before="0" w:after="0" w:line="504" w:lineRule="atLeast"/>
      <w:ind w:right="0" w:firstLine="0"/>
    </w:pPr>
    <w:rPr>
      <w:rFonts w:ascii="Times New Roman" w:eastAsia="Times New Roman" w:hAnsi="Times New Roman" w:cs="Times New Roman"/>
      <w:sz w:val="24"/>
      <w:szCs w:val="24"/>
      <w:lang w:eastAsia="fr-FR"/>
    </w:rPr>
  </w:style>
  <w:style w:type="paragraph" w:customStyle="1" w:styleId="Car">
    <w:name w:val="Car"/>
    <w:basedOn w:val="Standard"/>
    <w:rsid w:val="00270941"/>
    <w:pPr>
      <w:keepNext/>
      <w:widowControl w:val="0"/>
      <w:tabs>
        <w:tab w:val="num" w:pos="3906"/>
      </w:tabs>
      <w:autoSpaceDE w:val="0"/>
      <w:autoSpaceDN w:val="0"/>
      <w:adjustRightInd w:val="0"/>
      <w:spacing w:before="0" w:after="0"/>
      <w:ind w:right="0" w:hanging="360"/>
      <w:jc w:val="left"/>
    </w:pPr>
    <w:rPr>
      <w:rFonts w:ascii="Times New Roman" w:eastAsia="SimSun" w:hAnsi="Times New Roman" w:cs="Times New Roman"/>
      <w:kern w:val="2"/>
      <w:sz w:val="20"/>
      <w:szCs w:val="20"/>
      <w:lang w:val="en-US" w:eastAsia="zh-CN"/>
    </w:rPr>
  </w:style>
  <w:style w:type="paragraph" w:customStyle="1" w:styleId="StyleNB">
    <w:name w:val="Style NB"/>
    <w:basedOn w:val="Textkrper"/>
    <w:qFormat/>
    <w:rsid w:val="00270941"/>
    <w:pPr>
      <w:spacing w:before="0" w:after="0"/>
      <w:ind w:right="0" w:firstLine="0"/>
    </w:pPr>
    <w:rPr>
      <w:rFonts w:ascii="Eras Medium ITC" w:eastAsia="Times New Roman" w:hAnsi="Eras Medium ITC" w:cs="Arial"/>
      <w:b/>
      <w:bCs/>
      <w:sz w:val="24"/>
      <w:szCs w:val="24"/>
      <w:u w:val="single"/>
      <w:lang w:eastAsia="fr-FR"/>
    </w:rPr>
  </w:style>
  <w:style w:type="character" w:customStyle="1" w:styleId="longtext">
    <w:name w:val="long_text"/>
    <w:basedOn w:val="Absatz-Standardschriftart"/>
    <w:rsid w:val="00270941"/>
  </w:style>
  <w:style w:type="character" w:customStyle="1" w:styleId="apple-converted-space">
    <w:name w:val="apple-converted-space"/>
    <w:basedOn w:val="Absatz-Standardschriftart"/>
    <w:rsid w:val="00270941"/>
  </w:style>
  <w:style w:type="paragraph" w:customStyle="1" w:styleId="Car2">
    <w:name w:val="Car2"/>
    <w:basedOn w:val="Standard"/>
    <w:rsid w:val="00270941"/>
    <w:pPr>
      <w:keepNext/>
      <w:widowControl w:val="0"/>
      <w:tabs>
        <w:tab w:val="num" w:pos="3906"/>
      </w:tabs>
      <w:autoSpaceDE w:val="0"/>
      <w:autoSpaceDN w:val="0"/>
      <w:adjustRightInd w:val="0"/>
      <w:spacing w:before="0" w:after="0"/>
      <w:ind w:right="0" w:hanging="360"/>
      <w:jc w:val="left"/>
    </w:pPr>
    <w:rPr>
      <w:rFonts w:ascii="Times New Roman" w:eastAsia="SimSun" w:hAnsi="Times New Roman" w:cs="Times New Roman"/>
      <w:kern w:val="2"/>
      <w:sz w:val="20"/>
      <w:szCs w:val="20"/>
      <w:lang w:val="en-US" w:eastAsia="zh-CN"/>
    </w:rPr>
  </w:style>
  <w:style w:type="paragraph" w:customStyle="1" w:styleId="Car1">
    <w:name w:val="Car1"/>
    <w:basedOn w:val="Standard"/>
    <w:rsid w:val="00270941"/>
    <w:pPr>
      <w:keepNext/>
      <w:widowControl w:val="0"/>
      <w:tabs>
        <w:tab w:val="num" w:pos="3906"/>
      </w:tabs>
      <w:autoSpaceDE w:val="0"/>
      <w:autoSpaceDN w:val="0"/>
      <w:adjustRightInd w:val="0"/>
      <w:spacing w:before="0" w:after="0"/>
      <w:ind w:right="0" w:hanging="360"/>
      <w:jc w:val="left"/>
    </w:pPr>
    <w:rPr>
      <w:rFonts w:ascii="Times New Roman" w:eastAsia="SimSun" w:hAnsi="Times New Roman" w:cs="Times New Roman"/>
      <w:kern w:val="2"/>
      <w:sz w:val="20"/>
      <w:szCs w:val="20"/>
      <w:lang w:val="en-US" w:eastAsia="zh-CN"/>
    </w:rPr>
  </w:style>
  <w:style w:type="character" w:customStyle="1" w:styleId="titre04">
    <w:name w:val="titre04"/>
    <w:rsid w:val="00270941"/>
  </w:style>
  <w:style w:type="table" w:styleId="TabelleListe3">
    <w:name w:val="Table List 3"/>
    <w:basedOn w:val="NormaleTabelle"/>
    <w:rsid w:val="00270941"/>
    <w:pPr>
      <w:bidi/>
      <w:spacing w:before="0" w:after="0"/>
      <w:ind w:right="0" w:firstLine="0"/>
      <w:jc w:val="left"/>
    </w:pPr>
    <w:rPr>
      <w:rFonts w:ascii="Times New Roman" w:eastAsia="Times New Roman" w:hAnsi="Times New Roman" w:cs="Times New Roman"/>
      <w:sz w:val="20"/>
      <w:szCs w:val="20"/>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ead21">
    <w:name w:val="Head 2.1"/>
    <w:basedOn w:val="Standard"/>
    <w:rsid w:val="00270941"/>
    <w:pPr>
      <w:suppressAutoHyphens/>
      <w:spacing w:before="0" w:after="0"/>
      <w:ind w:right="0" w:firstLine="0"/>
      <w:jc w:val="center"/>
    </w:pPr>
    <w:rPr>
      <w:rFonts w:ascii="Times New Roman" w:eastAsia="Times New Roman" w:hAnsi="Times New Roman" w:cs="Times New Roman"/>
      <w:b/>
      <w:bCs/>
      <w:sz w:val="28"/>
      <w:szCs w:val="28"/>
      <w:lang w:eastAsia="ar-SA"/>
    </w:rPr>
  </w:style>
  <w:style w:type="paragraph" w:customStyle="1" w:styleId="Head81">
    <w:name w:val="Head 8.1"/>
    <w:basedOn w:val="Standard"/>
    <w:rsid w:val="00270941"/>
    <w:pPr>
      <w:suppressAutoHyphens/>
      <w:spacing w:before="0" w:after="0"/>
      <w:ind w:right="0" w:firstLine="0"/>
      <w:jc w:val="center"/>
    </w:pPr>
    <w:rPr>
      <w:rFonts w:ascii="Times New Roman" w:eastAsia="Times New Roman" w:hAnsi="Times New Roman" w:cs="Times New Roman"/>
      <w:b/>
      <w:bCs/>
      <w:sz w:val="28"/>
      <w:szCs w:val="28"/>
      <w:lang w:eastAsia="ar-SA"/>
    </w:rPr>
  </w:style>
  <w:style w:type="paragraph" w:customStyle="1" w:styleId="Adressedelexpditeur">
    <w:name w:val="Adresse de l'expéditeur"/>
    <w:basedOn w:val="Standard"/>
    <w:rsid w:val="00270941"/>
    <w:pPr>
      <w:autoSpaceDE w:val="0"/>
      <w:autoSpaceDN w:val="0"/>
      <w:spacing w:before="0" w:after="0"/>
      <w:ind w:left="360" w:right="360" w:firstLine="0"/>
      <w:jc w:val="center"/>
    </w:pPr>
    <w:rPr>
      <w:rFonts w:ascii="Century Gothic" w:eastAsia="Times New Roman" w:hAnsi="Century Gothic" w:cs="Times New Roman"/>
      <w:color w:val="808080"/>
      <w:sz w:val="18"/>
      <w:szCs w:val="18"/>
      <w:lang w:val="en-US" w:eastAsia="fr-FR"/>
    </w:rPr>
  </w:style>
  <w:style w:type="paragraph" w:customStyle="1" w:styleId="Expditeur">
    <w:name w:val="Expéditeur"/>
    <w:basedOn w:val="Standard"/>
    <w:rsid w:val="00270941"/>
    <w:pPr>
      <w:autoSpaceDE w:val="0"/>
      <w:autoSpaceDN w:val="0"/>
      <w:spacing w:before="0" w:after="0"/>
      <w:ind w:right="0" w:firstLine="0"/>
      <w:jc w:val="center"/>
    </w:pPr>
    <w:rPr>
      <w:rFonts w:ascii="Century Gothic" w:eastAsia="Times New Roman" w:hAnsi="Century Gothic" w:cs="Times New Roman"/>
      <w:b/>
      <w:bCs/>
      <w:color w:val="808000"/>
      <w:sz w:val="20"/>
      <w:szCs w:val="24"/>
      <w:lang w:val="en-US" w:eastAsia="fr-FR"/>
    </w:rPr>
  </w:style>
  <w:style w:type="character" w:customStyle="1" w:styleId="KeinLeerraumZchn">
    <w:name w:val="Kein Leerraum Zchn"/>
    <w:link w:val="KeinLeerraum"/>
    <w:uiPriority w:val="1"/>
    <w:rsid w:val="00270941"/>
    <w:rPr>
      <w:rFonts w:ascii="Calibri" w:eastAsia="Times New Roman" w:hAnsi="Calibri" w:cs="Arial"/>
      <w:sz w:val="20"/>
      <w:szCs w:val="20"/>
      <w:lang w:val="fr-FR" w:eastAsia="fr-FR"/>
    </w:rPr>
  </w:style>
  <w:style w:type="paragraph" w:customStyle="1" w:styleId="Corpsdetextesolidaire">
    <w:name w:val="Corps de texte solidaire"/>
    <w:basedOn w:val="Textkrper"/>
    <w:rsid w:val="00270941"/>
    <w:pPr>
      <w:keepNext/>
      <w:spacing w:before="0" w:after="160"/>
      <w:ind w:right="0" w:firstLine="0"/>
      <w:jc w:val="left"/>
    </w:pPr>
    <w:rPr>
      <w:rFonts w:ascii="Times New Roman" w:eastAsia="Times New Roman" w:hAnsi="Times New Roman" w:cs="Traditional Arabic"/>
      <w:sz w:val="20"/>
      <w:szCs w:val="24"/>
      <w:lang w:eastAsia="fr-FR"/>
    </w:rPr>
  </w:style>
  <w:style w:type="paragraph" w:customStyle="1" w:styleId="StyleTitre1LatinTitresCSComplexeTitresCS16pt">
    <w:name w:val="Style Titre 1 + (Latin) +Titres CS (Complexe) +Titres CS 16 pt"/>
    <w:basedOn w:val="berschrift1"/>
    <w:rsid w:val="00270941"/>
    <w:pPr>
      <w:keepLines w:val="0"/>
      <w:numPr>
        <w:numId w:val="0"/>
      </w:numPr>
      <w:overflowPunct w:val="0"/>
      <w:autoSpaceDE w:val="0"/>
      <w:autoSpaceDN w:val="0"/>
      <w:bidi/>
      <w:adjustRightInd w:val="0"/>
      <w:spacing w:before="240" w:after="240"/>
      <w:ind w:right="0"/>
      <w:jc w:val="left"/>
      <w:textAlignment w:val="baseline"/>
    </w:pPr>
    <w:rPr>
      <w:rFonts w:ascii="Times New Roman" w:eastAsia="Times New Roman" w:hAnsi="Times New Roman" w:cs="Times New Roman"/>
      <w:color w:val="auto"/>
      <w:sz w:val="32"/>
      <w:szCs w:val="32"/>
      <w:lang w:eastAsia="fr-FR"/>
    </w:rPr>
  </w:style>
  <w:style w:type="paragraph" w:customStyle="1" w:styleId="Paragraphe1">
    <w:name w:val="Paragraphe 1"/>
    <w:basedOn w:val="Standard"/>
    <w:rsid w:val="00270941"/>
    <w:pPr>
      <w:numPr>
        <w:numId w:val="56"/>
      </w:numPr>
      <w:spacing w:before="0" w:after="0"/>
      <w:ind w:right="0"/>
    </w:pPr>
    <w:rPr>
      <w:rFonts w:ascii="Times New Roman" w:eastAsia="Times New Roman" w:hAnsi="Times New Roman" w:cs="Times New Roman"/>
      <w:szCs w:val="24"/>
      <w:lang w:eastAsia="fr-FR"/>
    </w:rPr>
  </w:style>
  <w:style w:type="paragraph" w:customStyle="1" w:styleId="StyleTitre4ComplexeArial">
    <w:name w:val="Style Titre 4 + (Complexe) Arial"/>
    <w:basedOn w:val="berschrift4"/>
    <w:rsid w:val="00270941"/>
    <w:pPr>
      <w:keepLines w:val="0"/>
      <w:numPr>
        <w:ilvl w:val="0"/>
        <w:numId w:val="0"/>
      </w:numPr>
      <w:tabs>
        <w:tab w:val="left" w:pos="1162"/>
        <w:tab w:val="left" w:pos="1701"/>
        <w:tab w:val="left" w:pos="3713"/>
        <w:tab w:val="left" w:pos="7399"/>
      </w:tabs>
      <w:spacing w:before="60" w:line="200" w:lineRule="atLeast"/>
      <w:ind w:right="0"/>
    </w:pPr>
    <w:rPr>
      <w:rFonts w:ascii="Arial Gras" w:eastAsia="Times New Roman" w:hAnsi="Arial Gras" w:cs="Arial"/>
      <w:b/>
      <w:iCs w:val="0"/>
      <w:color w:val="auto"/>
      <w:sz w:val="20"/>
      <w:szCs w:val="20"/>
      <w:lang w:eastAsia="fr-FR"/>
    </w:rPr>
  </w:style>
  <w:style w:type="paragraph" w:customStyle="1" w:styleId="Normalnn">
    <w:name w:val="Normal nn"/>
    <w:basedOn w:val="Standard"/>
    <w:rsid w:val="00270941"/>
    <w:pPr>
      <w:tabs>
        <w:tab w:val="left" w:pos="1162"/>
        <w:tab w:val="left" w:pos="1701"/>
        <w:tab w:val="left" w:pos="3146"/>
        <w:tab w:val="left" w:pos="3713"/>
        <w:tab w:val="left" w:pos="7399"/>
      </w:tabs>
      <w:spacing w:after="0" w:line="240" w:lineRule="atLeast"/>
      <w:ind w:left="567" w:right="0" w:hanging="567"/>
    </w:pPr>
    <w:rPr>
      <w:rFonts w:ascii="Times New Roman" w:eastAsia="Times New Roman" w:hAnsi="Times New Roman" w:cs="Times New Roman"/>
      <w:sz w:val="20"/>
      <w:szCs w:val="20"/>
      <w:lang w:eastAsia="fr-FR"/>
    </w:rPr>
  </w:style>
  <w:style w:type="paragraph" w:customStyle="1" w:styleId="Normal-">
    <w:name w:val="Normal -"/>
    <w:basedOn w:val="Standard"/>
    <w:rsid w:val="00270941"/>
    <w:pPr>
      <w:tabs>
        <w:tab w:val="left" w:pos="2835"/>
      </w:tabs>
      <w:spacing w:before="0" w:after="0" w:line="240" w:lineRule="atLeast"/>
      <w:ind w:left="340" w:right="0" w:hanging="340"/>
    </w:pPr>
    <w:rPr>
      <w:rFonts w:ascii="Arial" w:eastAsia="Times New Roman" w:hAnsi="Arial" w:cs="Times New Roman"/>
      <w:szCs w:val="20"/>
      <w:lang w:eastAsia="fr-FR"/>
    </w:rPr>
  </w:style>
  <w:style w:type="paragraph" w:customStyle="1" w:styleId="StyleTitre3ComplexeArial">
    <w:name w:val="Style Titre 3 + (Complexe) Arial"/>
    <w:basedOn w:val="berschrift3"/>
    <w:rsid w:val="00270941"/>
    <w:pPr>
      <w:keepLines w:val="0"/>
      <w:numPr>
        <w:ilvl w:val="0"/>
        <w:numId w:val="0"/>
      </w:numPr>
      <w:tabs>
        <w:tab w:val="left" w:pos="1162"/>
        <w:tab w:val="left" w:pos="1701"/>
        <w:tab w:val="left" w:pos="3713"/>
        <w:tab w:val="left" w:pos="7399"/>
      </w:tabs>
      <w:spacing w:before="120" w:line="200" w:lineRule="atLeast"/>
      <w:ind w:right="0"/>
    </w:pPr>
    <w:rPr>
      <w:rFonts w:ascii="Arial Gras" w:eastAsia="Times New Roman" w:hAnsi="Arial Gras" w:cs="Arial"/>
      <w:bCs w:val="0"/>
      <w:color w:val="auto"/>
      <w:sz w:val="20"/>
      <w:szCs w:val="20"/>
      <w:lang w:eastAsia="fr-FR"/>
    </w:rPr>
  </w:style>
  <w:style w:type="paragraph" w:customStyle="1" w:styleId="Titrei">
    <w:name w:val="Titre i"/>
    <w:basedOn w:val="Standard"/>
    <w:rsid w:val="00270941"/>
    <w:pPr>
      <w:tabs>
        <w:tab w:val="left" w:pos="226"/>
        <w:tab w:val="left" w:pos="709"/>
        <w:tab w:val="left" w:pos="992"/>
        <w:tab w:val="left" w:pos="1418"/>
        <w:tab w:val="left" w:pos="2127"/>
        <w:tab w:val="left" w:pos="2836"/>
        <w:tab w:val="left" w:pos="3545"/>
        <w:tab w:val="left" w:pos="4254"/>
        <w:tab w:val="left" w:pos="4963"/>
        <w:tab w:val="left" w:pos="5672"/>
        <w:tab w:val="left" w:pos="6381"/>
        <w:tab w:val="left" w:pos="7090"/>
        <w:tab w:val="left" w:pos="7799"/>
        <w:tab w:val="left" w:pos="8508"/>
      </w:tabs>
      <w:spacing w:after="0" w:line="240" w:lineRule="atLeast"/>
      <w:ind w:right="0" w:firstLine="567"/>
    </w:pPr>
    <w:rPr>
      <w:rFonts w:ascii="Times New Roman" w:eastAsia="Times New Roman" w:hAnsi="Times New Roman" w:cs="Times New Roman"/>
      <w:szCs w:val="20"/>
      <w:u w:val="words"/>
      <w:lang w:eastAsia="fr-FR"/>
    </w:rPr>
  </w:style>
  <w:style w:type="table" w:styleId="HellesRaster-Akzent5">
    <w:name w:val="Light Grid Accent 5"/>
    <w:basedOn w:val="NormaleTabelle"/>
    <w:uiPriority w:val="62"/>
    <w:rsid w:val="00270941"/>
    <w:pPr>
      <w:spacing w:before="0" w:after="0"/>
      <w:ind w:right="0" w:firstLine="0"/>
      <w:jc w:val="left"/>
    </w:pPr>
    <w:rPr>
      <w:rFonts w:ascii="Calibri" w:eastAsia="Calibri" w:hAnsi="Calibri" w:cs="Arial"/>
      <w:sz w:val="20"/>
      <w:szCs w:val="20"/>
      <w:lang w:val="fr-FR"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Bell MT" w:eastAsia="Times New Roman" w:hAnsi="Bell M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Bell MT" w:eastAsia="Times New Roman" w:hAnsi="Bell M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Bell MT" w:eastAsia="Times New Roman" w:hAnsi="Bell MT" w:cs="Times New Roman"/>
        <w:b/>
        <w:bCs/>
      </w:rPr>
    </w:tblStylePr>
    <w:tblStylePr w:type="lastCol">
      <w:rPr>
        <w:rFonts w:ascii="Bell MT" w:eastAsia="Times New Roman" w:hAnsi="Bell M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Aucuneliste1">
    <w:name w:val="Aucune liste1"/>
    <w:next w:val="KeineListe"/>
    <w:uiPriority w:val="99"/>
    <w:semiHidden/>
    <w:unhideWhenUsed/>
    <w:rsid w:val="00270941"/>
  </w:style>
  <w:style w:type="table" w:customStyle="1" w:styleId="Grilledutableau2">
    <w:name w:val="Grille du tableau2"/>
    <w:basedOn w:val="NormaleTabelle"/>
    <w:next w:val="Tabellenraster"/>
    <w:uiPriority w:val="59"/>
    <w:rsid w:val="00270941"/>
    <w:pPr>
      <w:spacing w:before="0" w:after="0"/>
      <w:ind w:right="0" w:firstLine="0"/>
      <w:jc w:val="left"/>
    </w:pPr>
    <w:rPr>
      <w:rFonts w:ascii="Calibri" w:eastAsia="Times New Roman"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ucuneliste2">
    <w:name w:val="Aucune liste2"/>
    <w:next w:val="KeineListe"/>
    <w:uiPriority w:val="99"/>
    <w:semiHidden/>
    <w:unhideWhenUsed/>
    <w:rsid w:val="00270941"/>
  </w:style>
  <w:style w:type="table" w:customStyle="1" w:styleId="Grilledutableau3">
    <w:name w:val="Grille du tableau3"/>
    <w:basedOn w:val="NormaleTabelle"/>
    <w:next w:val="Tabellenraster"/>
    <w:uiPriority w:val="59"/>
    <w:rsid w:val="00270941"/>
    <w:pPr>
      <w:spacing w:before="0" w:after="0"/>
      <w:ind w:right="0" w:firstLine="0"/>
      <w:jc w:val="left"/>
    </w:pPr>
    <w:rPr>
      <w:rFonts w:ascii="Calibri" w:eastAsia="Times New Roman" w:hAnsi="Calibri" w:cs="Arial"/>
      <w:sz w:val="20"/>
      <w:szCs w:val="20"/>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270941"/>
    <w:pPr>
      <w:spacing w:before="0" w:after="0"/>
      <w:ind w:right="0" w:firstLine="0"/>
      <w:jc w:val="left"/>
    </w:pPr>
    <w:rPr>
      <w:rFonts w:ascii="Calibri" w:eastAsia="Times New Roman" w:hAnsi="Calibri" w:cs="Arial"/>
      <w:lang w:val="fr-FR" w:eastAsia="fr-FR"/>
    </w:rPr>
    <w:tblPr>
      <w:tblCellMar>
        <w:top w:w="0" w:type="dxa"/>
        <w:left w:w="0" w:type="dxa"/>
        <w:bottom w:w="0" w:type="dxa"/>
        <w:right w:w="0" w:type="dxa"/>
      </w:tblCellMar>
    </w:tblPr>
  </w:style>
  <w:style w:type="table" w:styleId="TabelleRaster1">
    <w:name w:val="Table Grid 1"/>
    <w:basedOn w:val="NormaleTabelle"/>
    <w:uiPriority w:val="99"/>
    <w:semiHidden/>
    <w:unhideWhenUsed/>
    <w:rsid w:val="00270941"/>
    <w:pPr>
      <w:widowControl w:val="0"/>
      <w:autoSpaceDE w:val="0"/>
      <w:autoSpaceDN w:val="0"/>
      <w:spacing w:before="0" w:after="0"/>
      <w:ind w:right="0" w:firstLine="0"/>
      <w:jc w:val="left"/>
    </w:pPr>
    <w:rPr>
      <w:rFonts w:ascii="Calibri" w:eastAsia="Calibri" w:hAnsi="Calibri" w:cs="Arial"/>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270941"/>
    <w:pPr>
      <w:widowControl w:val="0"/>
      <w:autoSpaceDE w:val="0"/>
      <w:autoSpaceDN w:val="0"/>
      <w:spacing w:before="0" w:after="0"/>
      <w:ind w:right="0" w:firstLine="0"/>
      <w:jc w:val="left"/>
    </w:pPr>
    <w:rPr>
      <w:rFonts w:ascii="Calibri" w:eastAsia="Calibri" w:hAnsi="Calibri" w:cs="Arial"/>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BeschriftungZchn">
    <w:name w:val="Beschriftung Zchn"/>
    <w:aliases w:val="Légende Car Car Car Zchn,Légende Car Car Car Car Car Car Zchn,Légende Car Car Car Car Zchn,Légende Car Car Zchn,Légende Car Car Car Car Car Zchn,Char Zchn, Char Zchn,Caption Char Char Zchn,Caption1 Char Char Zchn,Caption1 Char Zchn"/>
    <w:link w:val="Beschriftung"/>
    <w:rsid w:val="00270941"/>
    <w:rPr>
      <w:rFonts w:ascii="Times New Roman" w:eastAsia="Calibri" w:hAnsi="Times New Roman" w:cs="Times New Roman"/>
      <w:sz w:val="20"/>
      <w:szCs w:val="20"/>
      <w:lang w:val="fr-FR" w:eastAsia="x-none"/>
    </w:rPr>
  </w:style>
  <w:style w:type="table" w:customStyle="1" w:styleId="TableNormal1">
    <w:name w:val="Table Normal1"/>
    <w:uiPriority w:val="2"/>
    <w:semiHidden/>
    <w:unhideWhenUsed/>
    <w:qFormat/>
    <w:rsid w:val="00270941"/>
    <w:pPr>
      <w:widowControl w:val="0"/>
      <w:autoSpaceDE w:val="0"/>
      <w:autoSpaceDN w:val="0"/>
      <w:spacing w:before="0" w:after="0"/>
      <w:ind w:right="0" w:firstLine="0"/>
      <w:jc w:val="left"/>
    </w:pPr>
    <w:rPr>
      <w:rFonts w:ascii="Calibri" w:eastAsia="Calibri" w:hAnsi="Calibri" w:cs="Arial"/>
    </w:rPr>
    <w:tblPr>
      <w:tblInd w:w="0" w:type="dxa"/>
      <w:tblCellMar>
        <w:top w:w="0" w:type="dxa"/>
        <w:left w:w="0" w:type="dxa"/>
        <w:bottom w:w="0" w:type="dxa"/>
        <w:right w:w="0" w:type="dxa"/>
      </w:tblCellMar>
    </w:tblPr>
  </w:style>
  <w:style w:type="character" w:customStyle="1" w:styleId="Mentionnonrsolue2">
    <w:name w:val="Mention non résolue2"/>
    <w:uiPriority w:val="99"/>
    <w:semiHidden/>
    <w:unhideWhenUsed/>
    <w:rsid w:val="003047FF"/>
    <w:rPr>
      <w:color w:val="605E5C"/>
      <w:shd w:val="clear" w:color="auto" w:fill="E1DFDD"/>
    </w:rPr>
  </w:style>
  <w:style w:type="character" w:customStyle="1" w:styleId="NotedebasdepageCar1">
    <w:name w:val="Note de bas de page Car1"/>
    <w:uiPriority w:val="99"/>
    <w:semiHidden/>
    <w:rsid w:val="003047FF"/>
    <w:rPr>
      <w:rFonts w:ascii="Arial" w:eastAsia="Arial" w:hAnsi="Arial" w:cs="Arial"/>
      <w:sz w:val="20"/>
      <w:szCs w:val="20"/>
      <w:lang w:val="fr-FR"/>
    </w:rPr>
  </w:style>
  <w:style w:type="paragraph" w:customStyle="1" w:styleId="Listeespaprs">
    <w:name w:val="Liste (esp. après)"/>
    <w:basedOn w:val="Standard"/>
    <w:autoRedefine/>
    <w:rsid w:val="003047FF"/>
    <w:pPr>
      <w:numPr>
        <w:numId w:val="107"/>
      </w:numPr>
      <w:tabs>
        <w:tab w:val="left" w:pos="-1701"/>
      </w:tabs>
      <w:spacing w:before="0"/>
      <w:ind w:left="284" w:right="0" w:hanging="284"/>
    </w:pPr>
    <w:rPr>
      <w:rFonts w:ascii="Arial" w:eastAsia="Times New Roman" w:hAnsi="Arial" w:cs="Times New Roman"/>
      <w:sz w:val="18"/>
      <w:szCs w:val="20"/>
      <w:lang w:eastAsia="fr-FR"/>
    </w:rPr>
  </w:style>
  <w:style w:type="character" w:customStyle="1" w:styleId="NichtaufgelsteErwhnung2">
    <w:name w:val="Nicht aufgelöste Erwähnung2"/>
    <w:uiPriority w:val="99"/>
    <w:semiHidden/>
    <w:unhideWhenUsed/>
    <w:rsid w:val="003047FF"/>
    <w:rPr>
      <w:color w:val="605E5C"/>
      <w:shd w:val="clear" w:color="auto" w:fill="E1DFDD"/>
    </w:rPr>
  </w:style>
  <w:style w:type="paragraph" w:customStyle="1" w:styleId="DefaultParagraphFontCharChar">
    <w:name w:val="Default Paragraph Font Char Char"/>
    <w:aliases w:val="Default Paragraph Font Para Char Char Char Char,Default Paragraph Font Char Char11,Default Paragraph Font Char Char1"/>
    <w:basedOn w:val="Standard"/>
    <w:rsid w:val="003047FF"/>
    <w:pPr>
      <w:autoSpaceDE w:val="0"/>
      <w:autoSpaceDN w:val="0"/>
      <w:spacing w:before="120" w:after="160" w:line="240" w:lineRule="exact"/>
      <w:ind w:right="0" w:firstLine="0"/>
      <w:jc w:val="left"/>
    </w:pPr>
    <w:rPr>
      <w:rFonts w:ascii="Arial" w:eastAsia="Times New Roman" w:hAnsi="Arial" w:cs="Arial"/>
      <w:b/>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75761">
      <w:bodyDiv w:val="1"/>
      <w:marLeft w:val="0"/>
      <w:marRight w:val="0"/>
      <w:marTop w:val="0"/>
      <w:marBottom w:val="0"/>
      <w:divBdr>
        <w:top w:val="none" w:sz="0" w:space="0" w:color="auto"/>
        <w:left w:val="none" w:sz="0" w:space="0" w:color="auto"/>
        <w:bottom w:val="none" w:sz="0" w:space="0" w:color="auto"/>
        <w:right w:val="none" w:sz="0" w:space="0" w:color="auto"/>
      </w:divBdr>
      <w:divsChild>
        <w:div w:id="1349016242">
          <w:marLeft w:val="0"/>
          <w:marRight w:val="0"/>
          <w:marTop w:val="0"/>
          <w:marBottom w:val="0"/>
          <w:divBdr>
            <w:top w:val="none" w:sz="0" w:space="0" w:color="auto"/>
            <w:left w:val="none" w:sz="0" w:space="0" w:color="auto"/>
            <w:bottom w:val="none" w:sz="0" w:space="0" w:color="auto"/>
            <w:right w:val="none" w:sz="0" w:space="0" w:color="auto"/>
          </w:divBdr>
          <w:divsChild>
            <w:div w:id="1004551501">
              <w:marLeft w:val="0"/>
              <w:marRight w:val="0"/>
              <w:marTop w:val="0"/>
              <w:marBottom w:val="0"/>
              <w:divBdr>
                <w:top w:val="none" w:sz="0" w:space="0" w:color="auto"/>
                <w:left w:val="none" w:sz="0" w:space="0" w:color="auto"/>
                <w:bottom w:val="none" w:sz="0" w:space="0" w:color="auto"/>
                <w:right w:val="none" w:sz="0" w:space="0" w:color="auto"/>
              </w:divBdr>
              <w:divsChild>
                <w:div w:id="383482563">
                  <w:marLeft w:val="0"/>
                  <w:marRight w:val="0"/>
                  <w:marTop w:val="0"/>
                  <w:marBottom w:val="0"/>
                  <w:divBdr>
                    <w:top w:val="none" w:sz="0" w:space="0" w:color="auto"/>
                    <w:left w:val="none" w:sz="0" w:space="0" w:color="auto"/>
                    <w:bottom w:val="none" w:sz="0" w:space="0" w:color="auto"/>
                    <w:right w:val="none" w:sz="0" w:space="0" w:color="auto"/>
                  </w:divBdr>
                  <w:divsChild>
                    <w:div w:id="8479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99757">
      <w:bodyDiv w:val="1"/>
      <w:marLeft w:val="0"/>
      <w:marRight w:val="0"/>
      <w:marTop w:val="0"/>
      <w:marBottom w:val="0"/>
      <w:divBdr>
        <w:top w:val="none" w:sz="0" w:space="0" w:color="auto"/>
        <w:left w:val="none" w:sz="0" w:space="0" w:color="auto"/>
        <w:bottom w:val="none" w:sz="0" w:space="0" w:color="auto"/>
        <w:right w:val="none" w:sz="0" w:space="0" w:color="auto"/>
      </w:divBdr>
    </w:div>
    <w:div w:id="423108932">
      <w:bodyDiv w:val="1"/>
      <w:marLeft w:val="0"/>
      <w:marRight w:val="0"/>
      <w:marTop w:val="0"/>
      <w:marBottom w:val="0"/>
      <w:divBdr>
        <w:top w:val="none" w:sz="0" w:space="0" w:color="auto"/>
        <w:left w:val="none" w:sz="0" w:space="0" w:color="auto"/>
        <w:bottom w:val="none" w:sz="0" w:space="0" w:color="auto"/>
        <w:right w:val="none" w:sz="0" w:space="0" w:color="auto"/>
      </w:divBdr>
      <w:divsChild>
        <w:div w:id="52198453">
          <w:marLeft w:val="0"/>
          <w:marRight w:val="0"/>
          <w:marTop w:val="0"/>
          <w:marBottom w:val="0"/>
          <w:divBdr>
            <w:top w:val="none" w:sz="0" w:space="0" w:color="auto"/>
            <w:left w:val="none" w:sz="0" w:space="0" w:color="auto"/>
            <w:bottom w:val="none" w:sz="0" w:space="0" w:color="auto"/>
            <w:right w:val="none" w:sz="0" w:space="0" w:color="auto"/>
          </w:divBdr>
          <w:divsChild>
            <w:div w:id="120732773">
              <w:marLeft w:val="0"/>
              <w:marRight w:val="0"/>
              <w:marTop w:val="0"/>
              <w:marBottom w:val="0"/>
              <w:divBdr>
                <w:top w:val="none" w:sz="0" w:space="0" w:color="auto"/>
                <w:left w:val="none" w:sz="0" w:space="0" w:color="auto"/>
                <w:bottom w:val="none" w:sz="0" w:space="0" w:color="auto"/>
                <w:right w:val="none" w:sz="0" w:space="0" w:color="auto"/>
              </w:divBdr>
              <w:divsChild>
                <w:div w:id="1371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18760">
      <w:bodyDiv w:val="1"/>
      <w:marLeft w:val="0"/>
      <w:marRight w:val="0"/>
      <w:marTop w:val="0"/>
      <w:marBottom w:val="0"/>
      <w:divBdr>
        <w:top w:val="none" w:sz="0" w:space="0" w:color="auto"/>
        <w:left w:val="none" w:sz="0" w:space="0" w:color="auto"/>
        <w:bottom w:val="none" w:sz="0" w:space="0" w:color="auto"/>
        <w:right w:val="none" w:sz="0" w:space="0" w:color="auto"/>
      </w:divBdr>
    </w:div>
    <w:div w:id="1046686256">
      <w:bodyDiv w:val="1"/>
      <w:marLeft w:val="0"/>
      <w:marRight w:val="0"/>
      <w:marTop w:val="0"/>
      <w:marBottom w:val="0"/>
      <w:divBdr>
        <w:top w:val="none" w:sz="0" w:space="0" w:color="auto"/>
        <w:left w:val="none" w:sz="0" w:space="0" w:color="auto"/>
        <w:bottom w:val="none" w:sz="0" w:space="0" w:color="auto"/>
        <w:right w:val="none" w:sz="0" w:space="0" w:color="auto"/>
      </w:divBdr>
    </w:div>
    <w:div w:id="1463764124">
      <w:bodyDiv w:val="1"/>
      <w:marLeft w:val="0"/>
      <w:marRight w:val="0"/>
      <w:marTop w:val="0"/>
      <w:marBottom w:val="0"/>
      <w:divBdr>
        <w:top w:val="none" w:sz="0" w:space="0" w:color="auto"/>
        <w:left w:val="none" w:sz="0" w:space="0" w:color="auto"/>
        <w:bottom w:val="none" w:sz="0" w:space="0" w:color="auto"/>
        <w:right w:val="none" w:sz="0" w:space="0" w:color="auto"/>
      </w:divBdr>
      <w:divsChild>
        <w:div w:id="1575580245">
          <w:marLeft w:val="0"/>
          <w:marRight w:val="0"/>
          <w:marTop w:val="0"/>
          <w:marBottom w:val="0"/>
          <w:divBdr>
            <w:top w:val="none" w:sz="0" w:space="0" w:color="auto"/>
            <w:left w:val="none" w:sz="0" w:space="0" w:color="auto"/>
            <w:bottom w:val="none" w:sz="0" w:space="0" w:color="auto"/>
            <w:right w:val="none" w:sz="0" w:space="0" w:color="auto"/>
          </w:divBdr>
          <w:divsChild>
            <w:div w:id="1890921761">
              <w:marLeft w:val="0"/>
              <w:marRight w:val="0"/>
              <w:marTop w:val="0"/>
              <w:marBottom w:val="0"/>
              <w:divBdr>
                <w:top w:val="none" w:sz="0" w:space="0" w:color="auto"/>
                <w:left w:val="none" w:sz="0" w:space="0" w:color="auto"/>
                <w:bottom w:val="none" w:sz="0" w:space="0" w:color="auto"/>
                <w:right w:val="none" w:sz="0" w:space="0" w:color="auto"/>
              </w:divBdr>
              <w:divsChild>
                <w:div w:id="13025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21885">
      <w:bodyDiv w:val="1"/>
      <w:marLeft w:val="0"/>
      <w:marRight w:val="0"/>
      <w:marTop w:val="0"/>
      <w:marBottom w:val="0"/>
      <w:divBdr>
        <w:top w:val="none" w:sz="0" w:space="0" w:color="auto"/>
        <w:left w:val="none" w:sz="0" w:space="0" w:color="auto"/>
        <w:bottom w:val="none" w:sz="0" w:space="0" w:color="auto"/>
        <w:right w:val="none" w:sz="0" w:space="0" w:color="auto"/>
      </w:divBdr>
    </w:div>
    <w:div w:id="1596982581">
      <w:bodyDiv w:val="1"/>
      <w:marLeft w:val="0"/>
      <w:marRight w:val="0"/>
      <w:marTop w:val="0"/>
      <w:marBottom w:val="0"/>
      <w:divBdr>
        <w:top w:val="none" w:sz="0" w:space="0" w:color="auto"/>
        <w:left w:val="none" w:sz="0" w:space="0" w:color="auto"/>
        <w:bottom w:val="none" w:sz="0" w:space="0" w:color="auto"/>
        <w:right w:val="none" w:sz="0" w:space="0" w:color="auto"/>
      </w:divBdr>
      <w:divsChild>
        <w:div w:id="411587459">
          <w:marLeft w:val="0"/>
          <w:marRight w:val="0"/>
          <w:marTop w:val="0"/>
          <w:marBottom w:val="0"/>
          <w:divBdr>
            <w:top w:val="none" w:sz="0" w:space="0" w:color="auto"/>
            <w:left w:val="none" w:sz="0" w:space="0" w:color="auto"/>
            <w:bottom w:val="none" w:sz="0" w:space="0" w:color="auto"/>
            <w:right w:val="none" w:sz="0" w:space="0" w:color="auto"/>
          </w:divBdr>
          <w:divsChild>
            <w:div w:id="1617131212">
              <w:marLeft w:val="0"/>
              <w:marRight w:val="0"/>
              <w:marTop w:val="0"/>
              <w:marBottom w:val="0"/>
              <w:divBdr>
                <w:top w:val="none" w:sz="0" w:space="0" w:color="auto"/>
                <w:left w:val="none" w:sz="0" w:space="0" w:color="auto"/>
                <w:bottom w:val="none" w:sz="0" w:space="0" w:color="auto"/>
                <w:right w:val="none" w:sz="0" w:space="0" w:color="auto"/>
              </w:divBdr>
              <w:divsChild>
                <w:div w:id="530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329848">
      <w:bodyDiv w:val="1"/>
      <w:marLeft w:val="0"/>
      <w:marRight w:val="0"/>
      <w:marTop w:val="0"/>
      <w:marBottom w:val="0"/>
      <w:divBdr>
        <w:top w:val="none" w:sz="0" w:space="0" w:color="auto"/>
        <w:left w:val="none" w:sz="0" w:space="0" w:color="auto"/>
        <w:bottom w:val="none" w:sz="0" w:space="0" w:color="auto"/>
        <w:right w:val="none" w:sz="0" w:space="0" w:color="auto"/>
      </w:divBdr>
      <w:divsChild>
        <w:div w:id="1953200439">
          <w:marLeft w:val="0"/>
          <w:marRight w:val="0"/>
          <w:marTop w:val="0"/>
          <w:marBottom w:val="0"/>
          <w:divBdr>
            <w:top w:val="none" w:sz="0" w:space="0" w:color="auto"/>
            <w:left w:val="none" w:sz="0" w:space="0" w:color="auto"/>
            <w:bottom w:val="none" w:sz="0" w:space="0" w:color="auto"/>
            <w:right w:val="none" w:sz="0" w:space="0" w:color="auto"/>
          </w:divBdr>
          <w:divsChild>
            <w:div w:id="2025742703">
              <w:marLeft w:val="0"/>
              <w:marRight w:val="0"/>
              <w:marTop w:val="0"/>
              <w:marBottom w:val="0"/>
              <w:divBdr>
                <w:top w:val="none" w:sz="0" w:space="0" w:color="auto"/>
                <w:left w:val="none" w:sz="0" w:space="0" w:color="auto"/>
                <w:bottom w:val="none" w:sz="0" w:space="0" w:color="auto"/>
                <w:right w:val="none" w:sz="0" w:space="0" w:color="auto"/>
              </w:divBdr>
              <w:divsChild>
                <w:div w:id="442067982">
                  <w:marLeft w:val="0"/>
                  <w:marRight w:val="0"/>
                  <w:marTop w:val="0"/>
                  <w:marBottom w:val="0"/>
                  <w:divBdr>
                    <w:top w:val="none" w:sz="0" w:space="0" w:color="auto"/>
                    <w:left w:val="none" w:sz="0" w:space="0" w:color="auto"/>
                    <w:bottom w:val="none" w:sz="0" w:space="0" w:color="auto"/>
                    <w:right w:val="none" w:sz="0" w:space="0" w:color="auto"/>
                  </w:divBdr>
                  <w:divsChild>
                    <w:div w:id="5959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73340">
      <w:bodyDiv w:val="1"/>
      <w:marLeft w:val="0"/>
      <w:marRight w:val="0"/>
      <w:marTop w:val="0"/>
      <w:marBottom w:val="0"/>
      <w:divBdr>
        <w:top w:val="none" w:sz="0" w:space="0" w:color="auto"/>
        <w:left w:val="none" w:sz="0" w:space="0" w:color="auto"/>
        <w:bottom w:val="none" w:sz="0" w:space="0" w:color="auto"/>
        <w:right w:val="none" w:sz="0" w:space="0" w:color="auto"/>
      </w:divBdr>
      <w:divsChild>
        <w:div w:id="1091706117">
          <w:marLeft w:val="0"/>
          <w:marRight w:val="0"/>
          <w:marTop w:val="0"/>
          <w:marBottom w:val="0"/>
          <w:divBdr>
            <w:top w:val="none" w:sz="0" w:space="0" w:color="auto"/>
            <w:left w:val="none" w:sz="0" w:space="0" w:color="auto"/>
            <w:bottom w:val="none" w:sz="0" w:space="0" w:color="auto"/>
            <w:right w:val="none" w:sz="0" w:space="0" w:color="auto"/>
          </w:divBdr>
          <w:divsChild>
            <w:div w:id="1480993990">
              <w:marLeft w:val="0"/>
              <w:marRight w:val="0"/>
              <w:marTop w:val="0"/>
              <w:marBottom w:val="0"/>
              <w:divBdr>
                <w:top w:val="none" w:sz="0" w:space="0" w:color="auto"/>
                <w:left w:val="none" w:sz="0" w:space="0" w:color="auto"/>
                <w:bottom w:val="none" w:sz="0" w:space="0" w:color="auto"/>
                <w:right w:val="none" w:sz="0" w:space="0" w:color="auto"/>
              </w:divBdr>
              <w:divsChild>
                <w:div w:id="116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71655">
      <w:bodyDiv w:val="1"/>
      <w:marLeft w:val="0"/>
      <w:marRight w:val="0"/>
      <w:marTop w:val="0"/>
      <w:marBottom w:val="0"/>
      <w:divBdr>
        <w:top w:val="none" w:sz="0" w:space="0" w:color="auto"/>
        <w:left w:val="none" w:sz="0" w:space="0" w:color="auto"/>
        <w:bottom w:val="none" w:sz="0" w:space="0" w:color="auto"/>
        <w:right w:val="none" w:sz="0" w:space="0" w:color="auto"/>
      </w:divBdr>
    </w:div>
    <w:div w:id="1677733949">
      <w:bodyDiv w:val="1"/>
      <w:marLeft w:val="0"/>
      <w:marRight w:val="0"/>
      <w:marTop w:val="0"/>
      <w:marBottom w:val="0"/>
      <w:divBdr>
        <w:top w:val="none" w:sz="0" w:space="0" w:color="auto"/>
        <w:left w:val="none" w:sz="0" w:space="0" w:color="auto"/>
        <w:bottom w:val="none" w:sz="0" w:space="0" w:color="auto"/>
        <w:right w:val="none" w:sz="0" w:space="0" w:color="auto"/>
      </w:divBdr>
    </w:div>
    <w:div w:id="1886913596">
      <w:bodyDiv w:val="1"/>
      <w:marLeft w:val="0"/>
      <w:marRight w:val="0"/>
      <w:marTop w:val="0"/>
      <w:marBottom w:val="0"/>
      <w:divBdr>
        <w:top w:val="none" w:sz="0" w:space="0" w:color="auto"/>
        <w:left w:val="none" w:sz="0" w:space="0" w:color="auto"/>
        <w:bottom w:val="none" w:sz="0" w:space="0" w:color="auto"/>
        <w:right w:val="none" w:sz="0" w:space="0" w:color="auto"/>
      </w:divBdr>
      <w:divsChild>
        <w:div w:id="1129978121">
          <w:marLeft w:val="0"/>
          <w:marRight w:val="0"/>
          <w:marTop w:val="0"/>
          <w:marBottom w:val="0"/>
          <w:divBdr>
            <w:top w:val="none" w:sz="0" w:space="0" w:color="auto"/>
            <w:left w:val="none" w:sz="0" w:space="0" w:color="auto"/>
            <w:bottom w:val="none" w:sz="0" w:space="0" w:color="auto"/>
            <w:right w:val="none" w:sz="0" w:space="0" w:color="auto"/>
          </w:divBdr>
          <w:divsChild>
            <w:div w:id="122042841">
              <w:marLeft w:val="0"/>
              <w:marRight w:val="0"/>
              <w:marTop w:val="0"/>
              <w:marBottom w:val="0"/>
              <w:divBdr>
                <w:top w:val="none" w:sz="0" w:space="0" w:color="auto"/>
                <w:left w:val="none" w:sz="0" w:space="0" w:color="auto"/>
                <w:bottom w:val="none" w:sz="0" w:space="0" w:color="auto"/>
                <w:right w:val="none" w:sz="0" w:space="0" w:color="auto"/>
              </w:divBdr>
              <w:divsChild>
                <w:div w:id="12094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63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hyperlink" Target="http://www.worldbank.org/debarr"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consilium.europa.eu/de/policies/eu-list-of-non-cooperative-jurisdic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neps.tn"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tuneps.tn/index.do"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kfw-entwicklungsbank.de/PDF/Download-Center/PDF-Dokumente-Richtlinien/Vergaberichtlinien-2019_FR.pdf"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D2654-576F-43DD-87DA-39DABADE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19603</Words>
  <Characters>123501</Characters>
  <Application>Microsoft Office Word</Application>
  <DocSecurity>0</DocSecurity>
  <Lines>1029</Lines>
  <Paragraphs>285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Schumann, Daniel</cp:lastModifiedBy>
  <cp:revision>8</cp:revision>
  <cp:lastPrinted>2024-04-04T12:25:00Z</cp:lastPrinted>
  <dcterms:created xsi:type="dcterms:W3CDTF">2024-11-14T08:18:00Z</dcterms:created>
  <dcterms:modified xsi:type="dcterms:W3CDTF">2024-11-25T08:20:00Z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2013</vt:lpwstr>
  </property>
  <property fmtid="{D5CDD505-2E9C-101B-9397-08002B2CF9AE}" pid="4" name="LastSaved">
    <vt:filetime>2021-03-04T00:00:00Z</vt:filetime>
  </property>
</Properties>
</file>